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176C0" w14:paraId="1EF009E3" w14:textId="77777777" w:rsidTr="00826D53">
        <w:trPr>
          <w:trHeight w:val="282"/>
        </w:trPr>
        <w:tc>
          <w:tcPr>
            <w:tcW w:w="500" w:type="dxa"/>
            <w:vMerge w:val="restart"/>
            <w:tcBorders>
              <w:bottom w:val="nil"/>
            </w:tcBorders>
            <w:textDirection w:val="btLr"/>
          </w:tcPr>
          <w:p w14:paraId="3908F3A9" w14:textId="77777777" w:rsidR="00A80767" w:rsidRPr="007176C0" w:rsidRDefault="004C7FDA"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7176C0">
              <w:rPr>
                <w:color w:val="365F91" w:themeColor="accent1" w:themeShade="BF"/>
                <w:sz w:val="10"/>
                <w:szCs w:val="10"/>
                <w:lang w:val="fr-FR" w:eastAsia="zh-CN"/>
              </w:rPr>
              <w:t>TEMPS CL</w:t>
            </w:r>
            <w:r w:rsidR="00A80767" w:rsidRPr="007176C0">
              <w:rPr>
                <w:color w:val="365F91" w:themeColor="accent1" w:themeShade="BF"/>
                <w:sz w:val="10"/>
                <w:szCs w:val="10"/>
                <w:lang w:val="fr-FR" w:eastAsia="zh-CN"/>
              </w:rPr>
              <w:t xml:space="preserve">IMAT </w:t>
            </w:r>
            <w:r w:rsidR="00366893" w:rsidRPr="007176C0">
              <w:rPr>
                <w:color w:val="365F91" w:themeColor="accent1" w:themeShade="BF"/>
                <w:sz w:val="10"/>
                <w:szCs w:val="10"/>
                <w:lang w:val="fr-FR" w:eastAsia="zh-CN"/>
              </w:rPr>
              <w:t>EAU</w:t>
            </w:r>
          </w:p>
        </w:tc>
        <w:tc>
          <w:tcPr>
            <w:tcW w:w="6852" w:type="dxa"/>
            <w:vMerge w:val="restart"/>
          </w:tcPr>
          <w:p w14:paraId="27786327" w14:textId="77777777" w:rsidR="00A80767" w:rsidRPr="007176C0"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zh-CN"/>
              </w:rPr>
              <w:drawing>
                <wp:anchor distT="0" distB="0" distL="114300" distR="114300" simplePos="0" relativeHeight="251659264" behindDoc="1" locked="1" layoutInCell="1" allowOverlap="1" wp14:anchorId="4F22DB7E" wp14:editId="074B621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B2" w:rsidRPr="007176C0">
              <w:rPr>
                <w:rFonts w:cs="Tahoma"/>
                <w:b/>
                <w:bCs/>
                <w:color w:val="365F91" w:themeColor="accent1" w:themeShade="BF"/>
                <w:szCs w:val="22"/>
                <w:lang w:val="fr-FR"/>
              </w:rPr>
              <w:t>Organi</w:t>
            </w:r>
            <w:r w:rsidR="001F0A7C" w:rsidRPr="007176C0">
              <w:rPr>
                <w:rFonts w:cs="Tahoma"/>
                <w:b/>
                <w:bCs/>
                <w:color w:val="365F91" w:themeColor="accent1" w:themeShade="BF"/>
                <w:szCs w:val="22"/>
                <w:lang w:val="fr-FR"/>
              </w:rPr>
              <w:t>s</w:t>
            </w:r>
            <w:r w:rsidR="003814B2" w:rsidRPr="007176C0">
              <w:rPr>
                <w:rFonts w:cs="Tahoma"/>
                <w:b/>
                <w:bCs/>
                <w:color w:val="365F91" w:themeColor="accent1" w:themeShade="BF"/>
                <w:szCs w:val="22"/>
                <w:lang w:val="fr-FR"/>
              </w:rPr>
              <w:t>ation</w:t>
            </w:r>
            <w:r w:rsidR="001F0A7C" w:rsidRPr="007176C0">
              <w:rPr>
                <w:rFonts w:cs="Tahoma"/>
                <w:b/>
                <w:bCs/>
                <w:color w:val="365F91" w:themeColor="accent1" w:themeShade="BF"/>
                <w:szCs w:val="22"/>
                <w:lang w:val="fr-FR"/>
              </w:rPr>
              <w:t xml:space="preserve"> météorologique mondiale</w:t>
            </w:r>
          </w:p>
          <w:p w14:paraId="508090F4" w14:textId="77777777" w:rsidR="0083418E" w:rsidRPr="007176C0" w:rsidRDefault="001435F2" w:rsidP="0083418E">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6F45CCE9" w14:textId="28D577AA" w:rsidR="001435F2" w:rsidRPr="001435F2" w:rsidRDefault="001435F2" w:rsidP="0083418E">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D52487">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63D2F28A" w14:textId="77777777" w:rsidR="00A80767" w:rsidRPr="007176C0" w:rsidRDefault="00F62388"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w:t>
            </w:r>
            <w:r w:rsidR="003814B2" w:rsidRPr="007176C0">
              <w:rPr>
                <w:rFonts w:cstheme="minorBidi"/>
                <w:b/>
                <w:snapToGrid w:val="0"/>
                <w:color w:val="365F91" w:themeColor="accent1" w:themeShade="BF"/>
                <w:szCs w:val="22"/>
                <w:lang w:val="fr-FR"/>
              </w:rPr>
              <w:t>ession</w:t>
            </w:r>
            <w:r w:rsidR="00A80767" w:rsidRPr="007176C0">
              <w:rPr>
                <w:rFonts w:cstheme="minorBidi"/>
                <w:b/>
                <w:snapToGrid w:val="0"/>
                <w:color w:val="365F91" w:themeColor="accent1" w:themeShade="BF"/>
                <w:szCs w:val="22"/>
                <w:lang w:val="fr-FR"/>
              </w:rPr>
              <w:br/>
            </w:r>
            <w:r w:rsidR="003814B2" w:rsidRPr="007176C0">
              <w:rPr>
                <w:snapToGrid w:val="0"/>
                <w:color w:val="365F91" w:themeColor="accent1" w:themeShade="BF"/>
                <w:szCs w:val="22"/>
                <w:lang w:val="fr-FR"/>
              </w:rPr>
              <w:t>24</w:t>
            </w:r>
            <w:r w:rsidR="00D02B11">
              <w:rPr>
                <w:snapToGrid w:val="0"/>
                <w:color w:val="365F91" w:themeColor="accent1" w:themeShade="BF"/>
                <w:szCs w:val="22"/>
                <w:lang w:val="fr-FR"/>
              </w:rPr>
              <w:t>-</w:t>
            </w:r>
            <w:r w:rsidR="003814B2" w:rsidRPr="007176C0">
              <w:rPr>
                <w:snapToGrid w:val="0"/>
                <w:color w:val="365F91" w:themeColor="accent1" w:themeShade="BF"/>
                <w:szCs w:val="22"/>
                <w:lang w:val="fr-FR"/>
              </w:rPr>
              <w:t xml:space="preserve">28 </w:t>
            </w:r>
            <w:r w:rsidRPr="007176C0">
              <w:rPr>
                <w:snapToGrid w:val="0"/>
                <w:color w:val="365F91" w:themeColor="accent1" w:themeShade="BF"/>
                <w:szCs w:val="22"/>
                <w:lang w:val="fr-FR"/>
              </w:rPr>
              <w:t>octobre</w:t>
            </w:r>
            <w:r w:rsidR="003814B2" w:rsidRPr="007176C0">
              <w:rPr>
                <w:snapToGrid w:val="0"/>
                <w:color w:val="365F91" w:themeColor="accent1" w:themeShade="BF"/>
                <w:szCs w:val="22"/>
                <w:lang w:val="fr-FR"/>
              </w:rPr>
              <w:t xml:space="preserve"> 2022, Gen</w:t>
            </w:r>
            <w:r w:rsidRPr="007176C0">
              <w:rPr>
                <w:snapToGrid w:val="0"/>
                <w:color w:val="365F91" w:themeColor="accent1" w:themeShade="BF"/>
                <w:szCs w:val="22"/>
                <w:lang w:val="fr-FR"/>
              </w:rPr>
              <w:t>è</w:t>
            </w:r>
            <w:r w:rsidR="003814B2" w:rsidRPr="007176C0">
              <w:rPr>
                <w:snapToGrid w:val="0"/>
                <w:color w:val="365F91" w:themeColor="accent1" w:themeShade="BF"/>
                <w:szCs w:val="22"/>
                <w:lang w:val="fr-FR"/>
              </w:rPr>
              <w:t>v</w:t>
            </w:r>
            <w:r w:rsidRPr="007176C0">
              <w:rPr>
                <w:snapToGrid w:val="0"/>
                <w:color w:val="365F91" w:themeColor="accent1" w:themeShade="BF"/>
                <w:szCs w:val="22"/>
                <w:lang w:val="fr-FR"/>
              </w:rPr>
              <w:t>e</w:t>
            </w:r>
          </w:p>
        </w:tc>
        <w:tc>
          <w:tcPr>
            <w:tcW w:w="2962" w:type="dxa"/>
          </w:tcPr>
          <w:p w14:paraId="2EAF878D" w14:textId="1FDA4802" w:rsidR="00A80767" w:rsidRPr="007176C0" w:rsidRDefault="003814B2" w:rsidP="00826D53">
            <w:pPr>
              <w:tabs>
                <w:tab w:val="clear" w:pos="1134"/>
              </w:tabs>
              <w:spacing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INFCOM-2/Doc. </w:t>
            </w:r>
            <w:r w:rsidR="0010599A">
              <w:rPr>
                <w:rFonts w:cs="Tahoma"/>
                <w:b/>
                <w:bCs/>
                <w:color w:val="365F91" w:themeColor="accent1" w:themeShade="BF"/>
                <w:szCs w:val="22"/>
                <w:lang w:val="fr-FR"/>
              </w:rPr>
              <w:t>6.</w:t>
            </w:r>
            <w:r w:rsidR="00265DBC">
              <w:rPr>
                <w:rFonts w:cs="Tahoma"/>
                <w:b/>
                <w:bCs/>
                <w:color w:val="365F91" w:themeColor="accent1" w:themeShade="BF"/>
                <w:szCs w:val="22"/>
                <w:lang w:val="fr-FR"/>
              </w:rPr>
              <w:t>1</w:t>
            </w:r>
            <w:r w:rsidR="0010599A">
              <w:rPr>
                <w:rFonts w:cs="Tahoma"/>
                <w:b/>
                <w:bCs/>
                <w:color w:val="365F91" w:themeColor="accent1" w:themeShade="BF"/>
                <w:szCs w:val="22"/>
                <w:lang w:val="fr-FR"/>
              </w:rPr>
              <w:t>(</w:t>
            </w:r>
            <w:r w:rsidR="00265DBC">
              <w:rPr>
                <w:rFonts w:cs="Tahoma"/>
                <w:b/>
                <w:bCs/>
                <w:color w:val="365F91" w:themeColor="accent1" w:themeShade="BF"/>
                <w:szCs w:val="22"/>
                <w:lang w:val="fr-FR"/>
              </w:rPr>
              <w:t>11</w:t>
            </w:r>
            <w:r w:rsidR="0010599A">
              <w:rPr>
                <w:rFonts w:cs="Tahoma"/>
                <w:b/>
                <w:bCs/>
                <w:color w:val="365F91" w:themeColor="accent1" w:themeShade="BF"/>
                <w:szCs w:val="22"/>
                <w:lang w:val="fr-FR"/>
              </w:rPr>
              <w:t>)</w:t>
            </w:r>
          </w:p>
        </w:tc>
      </w:tr>
      <w:tr w:rsidR="00A80767" w:rsidRPr="00F3184F" w14:paraId="21A2E7B0" w14:textId="77777777" w:rsidTr="00826D53">
        <w:trPr>
          <w:trHeight w:val="730"/>
        </w:trPr>
        <w:tc>
          <w:tcPr>
            <w:tcW w:w="500" w:type="dxa"/>
            <w:vMerge/>
            <w:tcBorders>
              <w:bottom w:val="nil"/>
            </w:tcBorders>
          </w:tcPr>
          <w:p w14:paraId="79B7FEE3"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2BA37DD"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CFDD441" w14:textId="029CCD44" w:rsidR="00A80767" w:rsidRPr="007176C0" w:rsidRDefault="001F0A7C" w:rsidP="00C9020A">
            <w:pPr>
              <w:tabs>
                <w:tab w:val="clear" w:pos="1134"/>
              </w:tabs>
              <w:spacing w:before="120" w:after="60"/>
              <w:ind w:left="-337" w:right="-108"/>
              <w:jc w:val="right"/>
              <w:rPr>
                <w:rFonts w:cs="Tahoma"/>
                <w:color w:val="365F91" w:themeColor="accent1" w:themeShade="BF"/>
                <w:szCs w:val="22"/>
                <w:lang w:val="fr-FR"/>
              </w:rPr>
            </w:pPr>
            <w:r w:rsidRPr="007176C0">
              <w:rPr>
                <w:rFonts w:cs="Tahoma"/>
                <w:color w:val="365F91" w:themeColor="accent1" w:themeShade="BF"/>
                <w:szCs w:val="22"/>
                <w:lang w:val="fr-FR"/>
              </w:rPr>
              <w:t>Présenté par</w:t>
            </w:r>
            <w:r w:rsidR="00A80767" w:rsidRPr="007176C0">
              <w:rPr>
                <w:rFonts w:cs="Tahoma"/>
                <w:color w:val="365F91" w:themeColor="accent1" w:themeShade="BF"/>
                <w:szCs w:val="22"/>
                <w:lang w:val="fr-FR"/>
              </w:rPr>
              <w:t>:</w:t>
            </w:r>
            <w:r w:rsidR="00A80767" w:rsidRPr="007176C0">
              <w:rPr>
                <w:rFonts w:cs="Tahoma"/>
                <w:color w:val="365F91" w:themeColor="accent1" w:themeShade="BF"/>
                <w:szCs w:val="22"/>
                <w:lang w:val="fr-FR"/>
              </w:rPr>
              <w:br/>
            </w:r>
            <w:r w:rsidR="0010599A">
              <w:rPr>
                <w:rFonts w:cs="Tahoma"/>
                <w:color w:val="365F91" w:themeColor="accent1" w:themeShade="BF"/>
                <w:szCs w:val="22"/>
                <w:lang w:val="fr-FR"/>
              </w:rPr>
              <w:t>Président</w:t>
            </w:r>
            <w:r w:rsidR="00603CAD">
              <w:rPr>
                <w:rFonts w:cs="Tahoma"/>
                <w:color w:val="365F91" w:themeColor="accent1" w:themeShade="BF"/>
                <w:szCs w:val="22"/>
                <w:lang w:val="fr-FR"/>
              </w:rPr>
              <w:t xml:space="preserve"> de séance</w:t>
            </w:r>
            <w:r w:rsidR="00A80767" w:rsidRPr="007176C0">
              <w:rPr>
                <w:rFonts w:cs="Tahoma"/>
                <w:color w:val="365F91" w:themeColor="accent1" w:themeShade="BF"/>
                <w:szCs w:val="22"/>
                <w:lang w:val="fr-FR"/>
              </w:rPr>
              <w:t xml:space="preserve"> </w:t>
            </w:r>
          </w:p>
          <w:p w14:paraId="10C49995" w14:textId="547B5E87" w:rsidR="00A80767" w:rsidRPr="007176C0" w:rsidRDefault="0010599A"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w:t>
            </w:r>
            <w:r w:rsidR="00265DBC">
              <w:rPr>
                <w:rFonts w:cs="Tahoma"/>
                <w:color w:val="365F91" w:themeColor="accent1" w:themeShade="BF"/>
                <w:szCs w:val="22"/>
                <w:lang w:val="fr-FR"/>
              </w:rPr>
              <w:t>6</w:t>
            </w:r>
            <w:r w:rsidR="003814B2" w:rsidRPr="007176C0">
              <w:rPr>
                <w:rFonts w:cs="Tahoma"/>
                <w:color w:val="365F91" w:themeColor="accent1" w:themeShade="BF"/>
                <w:szCs w:val="22"/>
                <w:lang w:val="fr-FR"/>
              </w:rPr>
              <w:t>.</w:t>
            </w:r>
            <w:r w:rsidR="000E609B" w:rsidRPr="007176C0">
              <w:rPr>
                <w:rFonts w:cs="Tahoma"/>
                <w:color w:val="365F91" w:themeColor="accent1" w:themeShade="BF"/>
                <w:szCs w:val="22"/>
                <w:lang w:val="fr-FR"/>
              </w:rPr>
              <w:t>X</w:t>
            </w:r>
            <w:r w:rsidR="003814B2" w:rsidRPr="007176C0">
              <w:rPr>
                <w:rFonts w:cs="Tahoma"/>
                <w:color w:val="365F91" w:themeColor="accent1" w:themeShade="BF"/>
                <w:szCs w:val="22"/>
                <w:lang w:val="fr-FR"/>
              </w:rPr>
              <w:t>.2022</w:t>
            </w:r>
          </w:p>
          <w:p w14:paraId="6144A60B" w14:textId="4DB32CCA" w:rsidR="00A80767" w:rsidRPr="007176C0" w:rsidRDefault="00603CAD"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APPROUVÉE</w:t>
            </w:r>
          </w:p>
        </w:tc>
      </w:tr>
    </w:tbl>
    <w:p w14:paraId="019F0FCD" w14:textId="15C3E434" w:rsidR="00A80767" w:rsidRPr="007176C0" w:rsidRDefault="00EA54A9" w:rsidP="0010599A">
      <w:pPr>
        <w:pStyle w:val="WMOBodyText"/>
        <w:ind w:left="4536" w:hanging="4536"/>
        <w:rPr>
          <w:lang w:val="fr-FR"/>
        </w:rPr>
      </w:pPr>
      <w:r w:rsidRPr="007176C0">
        <w:rPr>
          <w:b/>
          <w:bCs/>
          <w:lang w:val="fr-FR"/>
        </w:rPr>
        <w:t xml:space="preserve">POINT </w:t>
      </w:r>
      <w:r w:rsidR="0010599A">
        <w:rPr>
          <w:b/>
          <w:bCs/>
          <w:lang w:val="fr-FR"/>
        </w:rPr>
        <w:t>6</w:t>
      </w:r>
      <w:r w:rsidRPr="007176C0">
        <w:rPr>
          <w:b/>
          <w:bCs/>
          <w:lang w:val="fr-FR"/>
        </w:rPr>
        <w:t xml:space="preserve"> DE L</w:t>
      </w:r>
      <w:r w:rsidR="00D52487">
        <w:rPr>
          <w:b/>
          <w:bCs/>
          <w:lang w:val="fr-FR"/>
        </w:rPr>
        <w:t>’</w:t>
      </w:r>
      <w:r w:rsidRPr="007176C0">
        <w:rPr>
          <w:b/>
          <w:bCs/>
          <w:lang w:val="fr-FR"/>
        </w:rPr>
        <w:t>ORDRE DU JOUR</w:t>
      </w:r>
      <w:r w:rsidR="003814B2" w:rsidRPr="007176C0">
        <w:rPr>
          <w:b/>
          <w:bCs/>
          <w:lang w:val="fr-FR"/>
        </w:rPr>
        <w:t>:</w:t>
      </w:r>
      <w:r w:rsidR="003814B2" w:rsidRPr="007176C0">
        <w:rPr>
          <w:b/>
          <w:bCs/>
          <w:lang w:val="fr-FR"/>
        </w:rPr>
        <w:tab/>
      </w:r>
      <w:r w:rsidR="0010599A" w:rsidRPr="0010599A">
        <w:rPr>
          <w:b/>
          <w:bCs/>
          <w:lang w:val="fr-FR"/>
        </w:rPr>
        <w:t>RÈGLEMENT TECHNIQUE ET AUTRES DÉCISIONS TECHNIQUES</w:t>
      </w:r>
    </w:p>
    <w:p w14:paraId="4E2DDC2D" w14:textId="67C1759C" w:rsidR="00A80767" w:rsidRPr="00265DBC" w:rsidRDefault="009B580E" w:rsidP="00265DBC">
      <w:pPr>
        <w:pStyle w:val="WMOBodyText"/>
        <w:ind w:left="4536" w:hanging="4536"/>
        <w:rPr>
          <w:b/>
          <w:bCs/>
          <w:lang w:val="fr-FR"/>
        </w:rPr>
      </w:pPr>
      <w:r w:rsidRPr="007176C0">
        <w:rPr>
          <w:b/>
          <w:bCs/>
          <w:lang w:val="fr-FR"/>
        </w:rPr>
        <w:t xml:space="preserve">POINT </w:t>
      </w:r>
      <w:r w:rsidR="0010599A">
        <w:rPr>
          <w:b/>
          <w:bCs/>
          <w:lang w:val="fr-FR"/>
        </w:rPr>
        <w:t>6</w:t>
      </w:r>
      <w:r w:rsidR="000E609B" w:rsidRPr="007176C0">
        <w:rPr>
          <w:b/>
          <w:bCs/>
          <w:lang w:val="fr-FR"/>
        </w:rPr>
        <w:t>.</w:t>
      </w:r>
      <w:r w:rsidR="00265DBC">
        <w:rPr>
          <w:b/>
          <w:bCs/>
          <w:lang w:val="fr-FR"/>
        </w:rPr>
        <w:t>1</w:t>
      </w:r>
      <w:r w:rsidRPr="007176C0">
        <w:rPr>
          <w:b/>
          <w:bCs/>
          <w:lang w:val="fr-FR"/>
        </w:rPr>
        <w:t xml:space="preserve"> DE L</w:t>
      </w:r>
      <w:r w:rsidR="00D52487">
        <w:rPr>
          <w:b/>
          <w:bCs/>
          <w:lang w:val="fr-FR"/>
        </w:rPr>
        <w:t>’</w:t>
      </w:r>
      <w:r w:rsidRPr="007176C0">
        <w:rPr>
          <w:b/>
          <w:bCs/>
          <w:lang w:val="fr-FR"/>
        </w:rPr>
        <w:t>ORDRE DU JOUR</w:t>
      </w:r>
      <w:r w:rsidR="003814B2" w:rsidRPr="007176C0">
        <w:rPr>
          <w:b/>
          <w:bCs/>
          <w:lang w:val="fr-FR"/>
        </w:rPr>
        <w:t>:</w:t>
      </w:r>
      <w:r w:rsidR="003814B2" w:rsidRPr="007176C0">
        <w:rPr>
          <w:b/>
          <w:bCs/>
          <w:lang w:val="fr-FR"/>
        </w:rPr>
        <w:tab/>
      </w:r>
      <w:r w:rsidR="00265DBC" w:rsidRPr="00265DBC">
        <w:rPr>
          <w:b/>
          <w:bCs/>
          <w:lang w:val="fr-FR"/>
        </w:rPr>
        <w:t>Comité permanent des systèmes d</w:t>
      </w:r>
      <w:r w:rsidR="00D52487">
        <w:rPr>
          <w:b/>
          <w:bCs/>
          <w:lang w:val="fr-FR"/>
        </w:rPr>
        <w:t>’</w:t>
      </w:r>
      <w:r w:rsidR="00265DBC" w:rsidRPr="00265DBC">
        <w:rPr>
          <w:b/>
          <w:bCs/>
          <w:lang w:val="fr-FR"/>
        </w:rPr>
        <w:t>observation et des réseaux de surveillance de la Terre (SC-ON)</w:t>
      </w:r>
    </w:p>
    <w:p w14:paraId="506486BC" w14:textId="19E9FF24" w:rsidR="00A80767" w:rsidRPr="007176C0" w:rsidRDefault="00265DBC" w:rsidP="00E83A2F">
      <w:pPr>
        <w:pStyle w:val="Heading1"/>
        <w:spacing w:before="480"/>
        <w:rPr>
          <w:lang w:val="fr-FR"/>
        </w:rPr>
      </w:pPr>
      <w:bookmarkStart w:id="0" w:name="_APPENDIX_A:_"/>
      <w:bookmarkEnd w:id="0"/>
      <w:r w:rsidRPr="00265DBC">
        <w:rPr>
          <w:lang w:val="fr-FR"/>
        </w:rPr>
        <w:t>Amélioration des observations climatologiques</w:t>
      </w:r>
    </w:p>
    <w:p w14:paraId="3B91BE2D" w14:textId="1BE63D0F" w:rsidR="00092CAE" w:rsidRPr="007176C0" w:rsidDel="00603CAD" w:rsidRDefault="00092CAE" w:rsidP="00092CAE">
      <w:pPr>
        <w:pStyle w:val="WMOBodyText"/>
        <w:rPr>
          <w:del w:id="1" w:author="Fleur Gellé" w:date="2022-11-04T11:21:00Z"/>
          <w:lang w:val="fr-FR"/>
        </w:rPr>
      </w:pPr>
    </w:p>
    <w:tbl>
      <w:tblPr>
        <w:tblStyle w:val="TableGrid"/>
        <w:tblW w:w="9918" w:type="dxa"/>
        <w:jc w:val="center"/>
        <w:tblBorders>
          <w:insideH w:val="none" w:sz="0" w:space="0" w:color="auto"/>
          <w:insideV w:val="none" w:sz="0" w:space="0" w:color="auto"/>
        </w:tblBorders>
        <w:tblLook w:val="04A0" w:firstRow="1" w:lastRow="0" w:firstColumn="1" w:lastColumn="0" w:noHBand="0" w:noVBand="1"/>
      </w:tblPr>
      <w:tblGrid>
        <w:gridCol w:w="9918"/>
      </w:tblGrid>
      <w:tr w:rsidR="000731AA" w:rsidRPr="0010599A" w:rsidDel="00603CAD" w14:paraId="2B8C1375" w14:textId="7E090453" w:rsidTr="00A10F3D">
        <w:trPr>
          <w:jc w:val="center"/>
          <w:del w:id="2" w:author="Fleur Gellé" w:date="2022-11-04T11:21:00Z"/>
        </w:trPr>
        <w:tc>
          <w:tcPr>
            <w:tcW w:w="9918" w:type="dxa"/>
          </w:tcPr>
          <w:p w14:paraId="7B3140B3" w14:textId="111C1973" w:rsidR="000731AA" w:rsidRPr="0010599A" w:rsidDel="00603CAD" w:rsidRDefault="00FB770B" w:rsidP="0010599A">
            <w:pPr>
              <w:pStyle w:val="WMOBodyText"/>
              <w:spacing w:after="120"/>
              <w:jc w:val="center"/>
              <w:rPr>
                <w:del w:id="3" w:author="Fleur Gellé" w:date="2022-11-04T11:21:00Z"/>
                <w:rFonts w:ascii="Verdana Bold" w:hAnsi="Verdana Bold" w:cstheme="minorHAnsi"/>
                <w:b/>
                <w:bCs/>
                <w:caps/>
                <w:lang w:val="fr-FR"/>
              </w:rPr>
            </w:pPr>
            <w:del w:id="4" w:author="Fleur Gellé" w:date="2022-11-04T11:21:00Z">
              <w:r w:rsidRPr="007176C0" w:rsidDel="00603CAD">
                <w:rPr>
                  <w:rFonts w:ascii="Verdana Bold" w:hAnsi="Verdana Bold" w:cstheme="minorHAnsi"/>
                  <w:b/>
                  <w:bCs/>
                  <w:caps/>
                  <w:lang w:val="fr-FR"/>
                </w:rPr>
                <w:delText>rÉsumÉ</w:delText>
              </w:r>
            </w:del>
          </w:p>
        </w:tc>
      </w:tr>
      <w:tr w:rsidR="000731AA" w:rsidRPr="00603CAD" w:rsidDel="00603CAD" w14:paraId="351B6F83" w14:textId="07B3F49F" w:rsidTr="00A10F3D">
        <w:trPr>
          <w:jc w:val="center"/>
          <w:del w:id="5" w:author="Fleur Gellé" w:date="2022-11-04T11:21:00Z"/>
        </w:trPr>
        <w:tc>
          <w:tcPr>
            <w:tcW w:w="9918" w:type="dxa"/>
          </w:tcPr>
          <w:p w14:paraId="37D32FDE" w14:textId="34EE5A0C" w:rsidR="000731AA" w:rsidRPr="007176C0" w:rsidDel="00603CAD" w:rsidRDefault="000731AA" w:rsidP="00795D3E">
            <w:pPr>
              <w:pStyle w:val="WMOBodyText"/>
              <w:spacing w:before="160"/>
              <w:jc w:val="left"/>
              <w:rPr>
                <w:del w:id="6" w:author="Fleur Gellé" w:date="2022-11-04T11:21:00Z"/>
                <w:lang w:val="fr-FR"/>
              </w:rPr>
            </w:pPr>
            <w:del w:id="7" w:author="Fleur Gellé" w:date="2022-11-04T11:21:00Z">
              <w:r w:rsidRPr="007176C0" w:rsidDel="00603CAD">
                <w:rPr>
                  <w:b/>
                  <w:bCs/>
                  <w:lang w:val="fr-FR"/>
                </w:rPr>
                <w:delText>Document pr</w:delText>
              </w:r>
              <w:r w:rsidR="00AE7419" w:rsidRPr="007176C0" w:rsidDel="00603CAD">
                <w:rPr>
                  <w:b/>
                  <w:bCs/>
                  <w:lang w:val="fr-FR"/>
                </w:rPr>
                <w:delText>é</w:delText>
              </w:r>
              <w:r w:rsidRPr="007176C0" w:rsidDel="00603CAD">
                <w:rPr>
                  <w:b/>
                  <w:bCs/>
                  <w:lang w:val="fr-FR"/>
                </w:rPr>
                <w:delText>sent</w:delText>
              </w:r>
              <w:r w:rsidR="00AE7419" w:rsidRPr="007176C0" w:rsidDel="00603CAD">
                <w:rPr>
                  <w:b/>
                  <w:bCs/>
                  <w:lang w:val="fr-FR"/>
                </w:rPr>
                <w:delText>é</w:delText>
              </w:r>
              <w:r w:rsidRPr="007176C0" w:rsidDel="00603CAD">
                <w:rPr>
                  <w:b/>
                  <w:bCs/>
                  <w:lang w:val="fr-FR"/>
                </w:rPr>
                <w:delText xml:space="preserve"> </w:delText>
              </w:r>
              <w:r w:rsidR="00AE7419" w:rsidRPr="007176C0" w:rsidDel="00603CAD">
                <w:rPr>
                  <w:b/>
                  <w:bCs/>
                  <w:lang w:val="fr-FR"/>
                </w:rPr>
                <w:delText>par</w:delText>
              </w:r>
              <w:r w:rsidRPr="007176C0" w:rsidDel="00603CAD">
                <w:rPr>
                  <w:b/>
                  <w:bCs/>
                  <w:lang w:val="fr-FR"/>
                </w:rPr>
                <w:delText>:</w:delText>
              </w:r>
              <w:r w:rsidRPr="007176C0" w:rsidDel="00603CAD">
                <w:rPr>
                  <w:lang w:val="fr-FR"/>
                </w:rPr>
                <w:delText xml:space="preserve"> </w:delText>
              </w:r>
              <w:r w:rsidR="0010599A" w:rsidDel="00603CAD">
                <w:rPr>
                  <w:lang w:val="fr-FR"/>
                </w:rPr>
                <w:delText>Président</w:delText>
              </w:r>
              <w:r w:rsidR="00265DBC" w:rsidDel="00603CAD">
                <w:rPr>
                  <w:lang w:val="fr-FR"/>
                </w:rPr>
                <w:delText>e</w:delText>
              </w:r>
              <w:r w:rsidR="0010599A" w:rsidDel="00603CAD">
                <w:rPr>
                  <w:lang w:val="fr-FR"/>
                </w:rPr>
                <w:delText xml:space="preserve"> du SC-</w:delText>
              </w:r>
              <w:r w:rsidR="00265DBC" w:rsidDel="00603CAD">
                <w:rPr>
                  <w:lang w:val="fr-FR"/>
                </w:rPr>
                <w:delText>ON et Président du Comité directeur du SMOC</w:delText>
              </w:r>
            </w:del>
          </w:p>
          <w:p w14:paraId="3BE0329D" w14:textId="0787AFBC" w:rsidR="000731AA" w:rsidRPr="00A5524C" w:rsidDel="00603CAD" w:rsidRDefault="00AE7419" w:rsidP="00795D3E">
            <w:pPr>
              <w:pStyle w:val="WMOBodyText"/>
              <w:spacing w:before="160"/>
              <w:jc w:val="left"/>
              <w:rPr>
                <w:del w:id="8" w:author="Fleur Gellé" w:date="2022-11-04T11:21:00Z"/>
                <w:lang w:val="fr-FR"/>
              </w:rPr>
            </w:pPr>
            <w:del w:id="9" w:author="Fleur Gellé" w:date="2022-11-04T11:21:00Z">
              <w:r w:rsidRPr="007176C0" w:rsidDel="00603CAD">
                <w:rPr>
                  <w:b/>
                  <w:bCs/>
                  <w:lang w:val="fr-FR"/>
                </w:rPr>
                <w:delText>Objectif s</w:delText>
              </w:r>
              <w:r w:rsidR="000731AA" w:rsidRPr="007176C0" w:rsidDel="00603CAD">
                <w:rPr>
                  <w:b/>
                  <w:bCs/>
                  <w:lang w:val="fr-FR"/>
                </w:rPr>
                <w:delText>trat</w:delText>
              </w:r>
              <w:r w:rsidRPr="007176C0" w:rsidDel="00603CAD">
                <w:rPr>
                  <w:b/>
                  <w:bCs/>
                  <w:lang w:val="fr-FR"/>
                </w:rPr>
                <w:delText>é</w:delText>
              </w:r>
              <w:r w:rsidR="000731AA" w:rsidRPr="007176C0" w:rsidDel="00603CAD">
                <w:rPr>
                  <w:b/>
                  <w:bCs/>
                  <w:lang w:val="fr-FR"/>
                </w:rPr>
                <w:delText>gi</w:delText>
              </w:r>
              <w:r w:rsidRPr="007176C0" w:rsidDel="00603CAD">
                <w:rPr>
                  <w:b/>
                  <w:bCs/>
                  <w:lang w:val="fr-FR"/>
                </w:rPr>
                <w:delText>que</w:delText>
              </w:r>
              <w:r w:rsidR="000731AA" w:rsidRPr="007176C0" w:rsidDel="00603CAD">
                <w:rPr>
                  <w:b/>
                  <w:bCs/>
                  <w:lang w:val="fr-FR"/>
                </w:rPr>
                <w:delText xml:space="preserve"> 2020</w:delText>
              </w:r>
              <w:r w:rsidR="00A5524C" w:rsidDel="00603CAD">
                <w:rPr>
                  <w:b/>
                  <w:bCs/>
                  <w:lang w:val="fr-FR"/>
                </w:rPr>
                <w:delText>-</w:delText>
              </w:r>
              <w:r w:rsidR="000731AA" w:rsidRPr="007176C0" w:rsidDel="00603CAD">
                <w:rPr>
                  <w:b/>
                  <w:bCs/>
                  <w:lang w:val="fr-FR"/>
                </w:rPr>
                <w:delText xml:space="preserve">2023: </w:delText>
              </w:r>
              <w:r w:rsidR="00A5524C" w:rsidRPr="00A5524C" w:rsidDel="00603CAD">
                <w:rPr>
                  <w:lang w:val="fr-FR"/>
                </w:rPr>
                <w:delText>2</w:delText>
              </w:r>
              <w:r w:rsidR="0010599A" w:rsidRPr="00A5524C" w:rsidDel="00603CAD">
                <w:rPr>
                  <w:lang w:val="fr-FR"/>
                </w:rPr>
                <w:delText>.1</w:delText>
              </w:r>
              <w:r w:rsidR="00984FC2" w:rsidDel="00603CAD">
                <w:rPr>
                  <w:lang w:val="fr-FR"/>
                </w:rPr>
                <w:delText xml:space="preserve"> et 2.2</w:delText>
              </w:r>
            </w:del>
          </w:p>
          <w:p w14:paraId="23027825" w14:textId="16703941" w:rsidR="000731AA" w:rsidRPr="007176C0" w:rsidDel="00603CAD" w:rsidRDefault="003918F6" w:rsidP="00D06F58">
            <w:pPr>
              <w:pStyle w:val="WMOBodyText"/>
              <w:spacing w:before="160"/>
              <w:jc w:val="left"/>
              <w:rPr>
                <w:del w:id="10" w:author="Fleur Gellé" w:date="2022-11-04T11:21:00Z"/>
                <w:lang w:val="fr-FR"/>
              </w:rPr>
            </w:pPr>
            <w:del w:id="11" w:author="Fleur Gellé" w:date="2022-11-04T11:21:00Z">
              <w:r w:rsidRPr="007176C0" w:rsidDel="00603CAD">
                <w:rPr>
                  <w:b/>
                  <w:bCs/>
                  <w:lang w:val="fr-FR"/>
                </w:rPr>
                <w:delText xml:space="preserve">Incidences financières et </w:delText>
              </w:r>
              <w:r w:rsidR="000731AA" w:rsidRPr="007176C0" w:rsidDel="00603CAD">
                <w:rPr>
                  <w:b/>
                  <w:bCs/>
                  <w:lang w:val="fr-FR"/>
                </w:rPr>
                <w:delText>administrative</w:delText>
              </w:r>
              <w:r w:rsidRPr="007176C0" w:rsidDel="00603CAD">
                <w:rPr>
                  <w:b/>
                  <w:bCs/>
                  <w:lang w:val="fr-FR"/>
                </w:rPr>
                <w:delText>s</w:delText>
              </w:r>
              <w:r w:rsidR="000731AA" w:rsidRPr="007176C0" w:rsidDel="00603CAD">
                <w:rPr>
                  <w:b/>
                  <w:bCs/>
                  <w:lang w:val="fr-FR"/>
                </w:rPr>
                <w:delText>:</w:delText>
              </w:r>
              <w:r w:rsidR="000731AA" w:rsidRPr="007176C0" w:rsidDel="00603CAD">
                <w:rPr>
                  <w:lang w:val="fr-FR"/>
                </w:rPr>
                <w:delText xml:space="preserve"> </w:delText>
              </w:r>
              <w:r w:rsidR="00FF4C41" w:rsidDel="00603CAD">
                <w:rPr>
                  <w:lang w:val="fr-FR"/>
                </w:rPr>
                <w:delText xml:space="preserve">Dans </w:delText>
              </w:r>
              <w:r w:rsidR="00D06F58" w:rsidRPr="00D06F58" w:rsidDel="00603CAD">
                <w:rPr>
                  <w:lang w:val="fr-FR"/>
                </w:rPr>
                <w:delText>les limites prévues dans le</w:delText>
              </w:r>
              <w:r w:rsidR="00D06F58" w:rsidDel="00603CAD">
                <w:rPr>
                  <w:lang w:val="fr-FR"/>
                </w:rPr>
                <w:delText xml:space="preserve"> </w:delText>
              </w:r>
              <w:r w:rsidR="00D06F58" w:rsidRPr="00D06F58" w:rsidDel="00603CAD">
                <w:rPr>
                  <w:lang w:val="fr-FR"/>
                </w:rPr>
                <w:delText>Plan stratégique et le Plan opérationnel 2020-2023, avec prise en compte dans le</w:delText>
              </w:r>
              <w:r w:rsidR="00D06F58" w:rsidDel="00603CAD">
                <w:rPr>
                  <w:lang w:val="fr-FR"/>
                </w:rPr>
                <w:delText xml:space="preserve"> </w:delText>
              </w:r>
              <w:r w:rsidR="00D06F58" w:rsidRPr="00D06F58" w:rsidDel="00603CAD">
                <w:rPr>
                  <w:lang w:val="fr-FR"/>
                </w:rPr>
                <w:delText>Plan stratégique et le Plan opérationnel 2024-2027</w:delText>
              </w:r>
            </w:del>
          </w:p>
          <w:p w14:paraId="30C7E561" w14:textId="16D44994" w:rsidR="000731AA" w:rsidRPr="007176C0" w:rsidDel="00603CAD" w:rsidRDefault="000F0849" w:rsidP="00795D3E">
            <w:pPr>
              <w:pStyle w:val="WMOBodyText"/>
              <w:spacing w:before="160"/>
              <w:jc w:val="left"/>
              <w:rPr>
                <w:del w:id="12" w:author="Fleur Gellé" w:date="2022-11-04T11:21:00Z"/>
                <w:lang w:val="fr-FR"/>
              </w:rPr>
            </w:pPr>
            <w:del w:id="13" w:author="Fleur Gellé" w:date="2022-11-04T11:21:00Z">
              <w:r w:rsidRPr="007176C0" w:rsidDel="00603CAD">
                <w:rPr>
                  <w:b/>
                  <w:bCs/>
                  <w:lang w:val="fr-FR"/>
                </w:rPr>
                <w:delText xml:space="preserve">Principaux responsables de la mise en </w:delText>
              </w:r>
              <w:r w:rsidR="007C5CAB" w:rsidDel="00603CAD">
                <w:rPr>
                  <w:b/>
                  <w:bCs/>
                  <w:lang w:val="fr-FR"/>
                </w:rPr>
                <w:delText>œuvre</w:delText>
              </w:r>
              <w:r w:rsidR="000731AA" w:rsidRPr="007176C0" w:rsidDel="00603CAD">
                <w:rPr>
                  <w:b/>
                  <w:bCs/>
                  <w:lang w:val="fr-FR"/>
                </w:rPr>
                <w:delText>:</w:delText>
              </w:r>
              <w:r w:rsidR="000731AA" w:rsidRPr="007176C0" w:rsidDel="00603CAD">
                <w:rPr>
                  <w:lang w:val="fr-FR"/>
                </w:rPr>
                <w:delText xml:space="preserve"> </w:delText>
              </w:r>
              <w:r w:rsidR="00D06F58" w:rsidDel="00603CAD">
                <w:rPr>
                  <w:lang w:val="fr-FR"/>
                </w:rPr>
                <w:delText>INFCOM</w:delText>
              </w:r>
              <w:r w:rsidR="00265DBC" w:rsidDel="00603CAD">
                <w:rPr>
                  <w:lang w:val="fr-FR"/>
                </w:rPr>
                <w:delText>; Conseil de la recherche et SERCOM en consultation avec l</w:delText>
              </w:r>
              <w:r w:rsidR="00D52487" w:rsidDel="00603CAD">
                <w:rPr>
                  <w:lang w:val="fr-FR"/>
                </w:rPr>
                <w:delText>’</w:delText>
              </w:r>
              <w:r w:rsidR="00265DBC" w:rsidDel="00603CAD">
                <w:rPr>
                  <w:lang w:val="fr-FR"/>
                </w:rPr>
                <w:delText>INFCOM</w:delText>
              </w:r>
            </w:del>
          </w:p>
          <w:p w14:paraId="7FB78E14" w14:textId="052C83C5" w:rsidR="000731AA" w:rsidRPr="007176C0" w:rsidDel="00603CAD" w:rsidRDefault="006B0A9F" w:rsidP="00795D3E">
            <w:pPr>
              <w:pStyle w:val="WMOBodyText"/>
              <w:spacing w:before="160"/>
              <w:jc w:val="left"/>
              <w:rPr>
                <w:del w:id="14" w:author="Fleur Gellé" w:date="2022-11-04T11:21:00Z"/>
                <w:lang w:val="fr-FR"/>
              </w:rPr>
            </w:pPr>
            <w:del w:id="15" w:author="Fleur Gellé" w:date="2022-11-04T11:21:00Z">
              <w:r w:rsidRPr="007176C0" w:rsidDel="00603CAD">
                <w:rPr>
                  <w:b/>
                  <w:bCs/>
                  <w:lang w:val="fr-FR"/>
                </w:rPr>
                <w:delText>Calendrier</w:delText>
              </w:r>
              <w:r w:rsidR="000731AA" w:rsidRPr="007176C0" w:rsidDel="00603CAD">
                <w:rPr>
                  <w:b/>
                  <w:bCs/>
                  <w:lang w:val="fr-FR"/>
                </w:rPr>
                <w:delText>:</w:delText>
              </w:r>
              <w:r w:rsidR="000731AA" w:rsidRPr="007176C0" w:rsidDel="00603CAD">
                <w:rPr>
                  <w:lang w:val="fr-FR"/>
                </w:rPr>
                <w:delText xml:space="preserve"> </w:delText>
              </w:r>
              <w:r w:rsidR="00D06F58" w:rsidDel="00603CAD">
                <w:rPr>
                  <w:lang w:val="fr-FR"/>
                </w:rPr>
                <w:delText>2023</w:delText>
              </w:r>
              <w:r w:rsidR="00A5524C" w:rsidDel="00603CAD">
                <w:rPr>
                  <w:lang w:val="fr-FR"/>
                </w:rPr>
                <w:delText>-</w:delText>
              </w:r>
              <w:r w:rsidR="00D06F58" w:rsidRPr="00D06F58" w:rsidDel="00603CAD">
                <w:rPr>
                  <w:lang w:val="fr-FR"/>
                </w:rPr>
                <w:delText>20</w:delText>
              </w:r>
              <w:r w:rsidR="00265DBC" w:rsidDel="00603CAD">
                <w:rPr>
                  <w:lang w:val="fr-FR"/>
                </w:rPr>
                <w:delText>32</w:delText>
              </w:r>
            </w:del>
          </w:p>
          <w:p w14:paraId="3FD29F49" w14:textId="6E408FBE" w:rsidR="000731AA" w:rsidRPr="00265DBC" w:rsidDel="00603CAD" w:rsidRDefault="0094668D" w:rsidP="00795D3E">
            <w:pPr>
              <w:pStyle w:val="WMOBodyText"/>
              <w:spacing w:before="160"/>
              <w:jc w:val="left"/>
              <w:rPr>
                <w:del w:id="16" w:author="Fleur Gellé" w:date="2022-11-04T11:21:00Z"/>
                <w:lang w:val="fr-FR"/>
              </w:rPr>
            </w:pPr>
            <w:del w:id="17" w:author="Fleur Gellé" w:date="2022-11-04T11:21:00Z">
              <w:r w:rsidDel="00603CAD">
                <w:rPr>
                  <w:b/>
                  <w:bCs/>
                  <w:lang w:val="fr-FR"/>
                </w:rPr>
                <w:delText>Mesure</w:delText>
              </w:r>
              <w:r w:rsidR="00E779E0" w:rsidRPr="007176C0" w:rsidDel="00603CAD">
                <w:rPr>
                  <w:b/>
                  <w:bCs/>
                  <w:lang w:val="fr-FR"/>
                </w:rPr>
                <w:delText xml:space="preserve"> attendue</w:delText>
              </w:r>
              <w:r w:rsidR="000731AA" w:rsidRPr="007176C0" w:rsidDel="00603CAD">
                <w:rPr>
                  <w:b/>
                  <w:bCs/>
                  <w:lang w:val="fr-FR"/>
                </w:rPr>
                <w:delText>:</w:delText>
              </w:r>
              <w:r w:rsidR="000731AA" w:rsidRPr="007176C0" w:rsidDel="00603CAD">
                <w:rPr>
                  <w:lang w:val="fr-FR"/>
                </w:rPr>
                <w:delText xml:space="preserve"> </w:delText>
              </w:r>
              <w:r w:rsidR="00D06F58" w:rsidDel="00603CAD">
                <w:rPr>
                  <w:lang w:val="fr-FR"/>
                </w:rPr>
                <w:delText xml:space="preserve">Examiner </w:delText>
              </w:r>
              <w:r w:rsidR="00265DBC" w:rsidDel="00603CAD">
                <w:rPr>
                  <w:lang w:val="fr-FR"/>
                </w:rPr>
                <w:delText xml:space="preserve">et adopter </w:delText>
              </w:r>
              <w:r w:rsidR="00D06F58" w:rsidDel="00603CAD">
                <w:rPr>
                  <w:lang w:val="fr-FR"/>
                </w:rPr>
                <w:delText>la proposition de projet de recommandation</w:delText>
              </w:r>
              <w:r w:rsidR="00265DBC" w:rsidDel="00603CAD">
                <w:rPr>
                  <w:lang w:val="fr-FR"/>
                </w:rPr>
                <w:delText xml:space="preserve"> </w:delText>
              </w:r>
              <w:r w:rsidR="00265DBC" w:rsidRPr="00265DBC" w:rsidDel="00603CAD">
                <w:rPr>
                  <w:lang w:val="fr-FR"/>
                </w:rPr>
                <w:delText>6.1(11)/1 (INFCOM-2)</w:delText>
              </w:r>
            </w:del>
          </w:p>
          <w:p w14:paraId="0E357D7A" w14:textId="3DD74D0E" w:rsidR="000731AA" w:rsidRPr="007176C0" w:rsidDel="00603CAD" w:rsidRDefault="000731AA" w:rsidP="00795D3E">
            <w:pPr>
              <w:pStyle w:val="WMOBodyText"/>
              <w:spacing w:before="160"/>
              <w:jc w:val="left"/>
              <w:rPr>
                <w:del w:id="18" w:author="Fleur Gellé" w:date="2022-11-04T11:21:00Z"/>
                <w:lang w:val="fr-FR"/>
              </w:rPr>
            </w:pPr>
          </w:p>
        </w:tc>
      </w:tr>
    </w:tbl>
    <w:p w14:paraId="7891C549" w14:textId="1DBC25C5" w:rsidR="00092CAE" w:rsidRPr="007176C0" w:rsidDel="00603CAD" w:rsidRDefault="00092CAE">
      <w:pPr>
        <w:tabs>
          <w:tab w:val="clear" w:pos="1134"/>
        </w:tabs>
        <w:jc w:val="left"/>
        <w:rPr>
          <w:del w:id="19" w:author="Fleur Gellé" w:date="2022-11-04T11:21:00Z"/>
          <w:lang w:val="fr-FR"/>
        </w:rPr>
      </w:pPr>
    </w:p>
    <w:p w14:paraId="0B4A736A" w14:textId="31A3C859" w:rsidR="00331964" w:rsidRPr="007176C0" w:rsidDel="00E652CA" w:rsidRDefault="00331964">
      <w:pPr>
        <w:tabs>
          <w:tab w:val="clear" w:pos="1134"/>
        </w:tabs>
        <w:jc w:val="left"/>
        <w:rPr>
          <w:del w:id="20" w:author="Geneviève Delajod" w:date="2022-11-04T14:06:00Z"/>
          <w:rFonts w:eastAsia="Verdana" w:cs="Verdana"/>
          <w:lang w:val="fr-FR" w:eastAsia="zh-TW"/>
        </w:rPr>
      </w:pPr>
      <w:del w:id="21" w:author="Geneviève Delajod" w:date="2022-11-04T14:06:00Z">
        <w:r w:rsidRPr="007176C0" w:rsidDel="00E652CA">
          <w:rPr>
            <w:lang w:val="fr-FR"/>
          </w:rPr>
          <w:br w:type="page"/>
        </w:r>
      </w:del>
    </w:p>
    <w:p w14:paraId="7575AB82" w14:textId="6374AE89" w:rsidR="0023013E" w:rsidRPr="00C635A7" w:rsidRDefault="0023013E" w:rsidP="0023013E">
      <w:pPr>
        <w:pStyle w:val="Heading1"/>
        <w:rPr>
          <w:lang w:val="fr-FR"/>
        </w:rPr>
      </w:pPr>
      <w:r w:rsidRPr="00C635A7">
        <w:rPr>
          <w:lang w:val="fr-FR"/>
        </w:rPr>
        <w:lastRenderedPageBreak/>
        <w:t>Projet de recommandation</w:t>
      </w:r>
    </w:p>
    <w:p w14:paraId="3E419748" w14:textId="0F6BFDCD" w:rsidR="0037222D" w:rsidRPr="00A46F30" w:rsidRDefault="00E55551" w:rsidP="00A10F3D">
      <w:pPr>
        <w:pStyle w:val="Heading2"/>
        <w:spacing w:after="480"/>
        <w:rPr>
          <w:lang w:val="fr-FR"/>
        </w:rPr>
      </w:pPr>
      <w:bookmarkStart w:id="22" w:name="_DRAFT_RESOLUTION_4.2/1_(EC-64)_-_PU"/>
      <w:bookmarkStart w:id="23" w:name="_DRAFT_RESOLUTION_X.X/1"/>
      <w:bookmarkStart w:id="24" w:name="_Toc319327010"/>
      <w:bookmarkStart w:id="25" w:name="Text6"/>
      <w:bookmarkEnd w:id="22"/>
      <w:bookmarkEnd w:id="23"/>
      <w:r w:rsidRPr="00DF0455">
        <w:rPr>
          <w:lang w:val="fr-FR"/>
        </w:rPr>
        <w:t>Projet de recommandation</w:t>
      </w:r>
      <w:r>
        <w:rPr>
          <w:lang w:val="fr-FR"/>
        </w:rPr>
        <w:t xml:space="preserve"> </w:t>
      </w:r>
      <w:r w:rsidR="00FF4C41" w:rsidRPr="00FF4C41">
        <w:rPr>
          <w:lang w:val="fr-FR"/>
        </w:rPr>
        <w:t>6.</w:t>
      </w:r>
      <w:r w:rsidR="00265DBC">
        <w:rPr>
          <w:lang w:val="fr-FR"/>
        </w:rPr>
        <w:t>1</w:t>
      </w:r>
      <w:r w:rsidR="00FF4C41">
        <w:rPr>
          <w:lang w:val="fr-FR"/>
        </w:rPr>
        <w:t>(</w:t>
      </w:r>
      <w:r w:rsidR="00265DBC">
        <w:rPr>
          <w:lang w:val="fr-FR"/>
        </w:rPr>
        <w:t>11</w:t>
      </w:r>
      <w:r w:rsidR="00FF4C41">
        <w:rPr>
          <w:lang w:val="fr-FR"/>
        </w:rPr>
        <w:t>)</w:t>
      </w:r>
      <w:r w:rsidR="0037222D" w:rsidRPr="00A46F30">
        <w:rPr>
          <w:lang w:val="fr-FR"/>
        </w:rPr>
        <w:t xml:space="preserve">/1 </w:t>
      </w:r>
      <w:r w:rsidR="003814B2" w:rsidRPr="00A46F30">
        <w:rPr>
          <w:lang w:val="fr-FR"/>
        </w:rPr>
        <w:t>(INFCOM-2)</w:t>
      </w:r>
    </w:p>
    <w:p w14:paraId="75558523" w14:textId="6EEFF63B" w:rsidR="0037222D" w:rsidRPr="00C635A7" w:rsidRDefault="00265DBC" w:rsidP="0037222D">
      <w:pPr>
        <w:pStyle w:val="Heading3"/>
        <w:rPr>
          <w:lang w:val="fr-FR"/>
        </w:rPr>
      </w:pPr>
      <w:bookmarkStart w:id="26" w:name="_Title_of_the"/>
      <w:bookmarkEnd w:id="24"/>
      <w:bookmarkEnd w:id="25"/>
      <w:bookmarkEnd w:id="26"/>
      <w:r>
        <w:rPr>
          <w:lang w:val="fr-FR"/>
        </w:rPr>
        <w:t>A</w:t>
      </w:r>
      <w:r w:rsidRPr="00265DBC">
        <w:rPr>
          <w:lang w:val="fr-FR"/>
        </w:rPr>
        <w:t>mélioration des observations climatologiques</w:t>
      </w:r>
    </w:p>
    <w:p w14:paraId="6CE183B4" w14:textId="3BA2DCCF" w:rsidR="009B4828" w:rsidRDefault="009B4828" w:rsidP="009B4828">
      <w:pPr>
        <w:pStyle w:val="WMOBodyText"/>
        <w:rPr>
          <w:lang w:val="fr-FR"/>
        </w:rPr>
      </w:pPr>
      <w:bookmarkStart w:id="27" w:name="Annex_to_draft_Recommendation"/>
      <w:bookmarkStart w:id="28" w:name="Annex_to_Resolution"/>
      <w:r w:rsidRPr="009B4828">
        <w:rPr>
          <w:lang w:val="fr-FR"/>
        </w:rPr>
        <w:t>LA COMMISSION DES OBSERVATIONS, DES INFRASTRUCTURES ET DES SYSTÈMES D</w:t>
      </w:r>
      <w:r w:rsidR="00D52487">
        <w:rPr>
          <w:lang w:val="fr-FR"/>
        </w:rPr>
        <w:t>’</w:t>
      </w:r>
      <w:r w:rsidRPr="009B4828">
        <w:rPr>
          <w:lang w:val="fr-FR"/>
        </w:rPr>
        <w:t>INFORMATION,</w:t>
      </w:r>
    </w:p>
    <w:bookmarkEnd w:id="27"/>
    <w:bookmarkEnd w:id="28"/>
    <w:p w14:paraId="3A53E3F3" w14:textId="60BA7766" w:rsidR="00265DBC" w:rsidRPr="00265DBC" w:rsidRDefault="00265DBC" w:rsidP="00265DBC">
      <w:pPr>
        <w:pStyle w:val="WMOBodyText"/>
        <w:rPr>
          <w:b/>
          <w:bCs/>
          <w:lang w:val="fr-FR"/>
        </w:rPr>
      </w:pPr>
      <w:r w:rsidRPr="00265DBC">
        <w:rPr>
          <w:b/>
          <w:bCs/>
          <w:lang w:val="fr-FR"/>
        </w:rPr>
        <w:t>Rappelant:</w:t>
      </w:r>
    </w:p>
    <w:p w14:paraId="3F5CBA98" w14:textId="6ED65B7F" w:rsidR="00265DBC" w:rsidRPr="00DB27A1" w:rsidRDefault="00603CAD" w:rsidP="00603CAD">
      <w:pPr>
        <w:pStyle w:val="WMOBodyText"/>
        <w:ind w:left="567" w:hanging="567"/>
        <w:rPr>
          <w:lang w:val="fr-FR"/>
        </w:rPr>
      </w:pPr>
      <w:r w:rsidRPr="00DB27A1">
        <w:rPr>
          <w:lang w:val="fr-FR"/>
        </w:rPr>
        <w:t>1)</w:t>
      </w:r>
      <w:r w:rsidRPr="00DB27A1">
        <w:rPr>
          <w:lang w:val="fr-FR"/>
        </w:rPr>
        <w:tab/>
      </w:r>
      <w:r w:rsidR="00DB27A1" w:rsidRPr="00DB27A1">
        <w:rPr>
          <w:lang w:val="fr-FR"/>
        </w:rPr>
        <w:t xml:space="preserve">La </w:t>
      </w:r>
      <w:r w:rsidR="00963FF8">
        <w:fldChar w:fldCharType="begin"/>
      </w:r>
      <w:r w:rsidR="00963FF8" w:rsidRPr="00603CAD">
        <w:rPr>
          <w:lang w:val="fr-FR"/>
          <w:rPrChange w:id="29" w:author="Fleur Gellé" w:date="2022-11-04T11:21:00Z">
            <w:rPr/>
          </w:rPrChange>
        </w:rPr>
        <w:instrText xml:space="preserve"> HYPERLINK "https://library.wmo.int/doc_num.php?explnum_id=5250" \l "page=554" </w:instrText>
      </w:r>
      <w:r w:rsidR="00963FF8">
        <w:fldChar w:fldCharType="separate"/>
      </w:r>
      <w:r w:rsidR="00DB27A1" w:rsidRPr="00DB27A1">
        <w:rPr>
          <w:rStyle w:val="Hyperlink"/>
          <w:lang w:val="fr-FR"/>
        </w:rPr>
        <w:t>ré</w:t>
      </w:r>
      <w:r w:rsidR="00265DBC" w:rsidRPr="00DB27A1">
        <w:rPr>
          <w:rStyle w:val="Hyperlink"/>
          <w:lang w:val="fr-FR"/>
        </w:rPr>
        <w:t>solution 39 (Cg-17)</w:t>
      </w:r>
      <w:r w:rsidR="00963FF8">
        <w:rPr>
          <w:rStyle w:val="Hyperlink"/>
          <w:lang w:val="fr-FR"/>
        </w:rPr>
        <w:fldChar w:fldCharType="end"/>
      </w:r>
      <w:r w:rsidR="00265DBC" w:rsidRPr="00DB27A1">
        <w:rPr>
          <w:lang w:val="fr-FR"/>
        </w:rPr>
        <w:t xml:space="preserve"> – </w:t>
      </w:r>
      <w:r w:rsidR="00DB27A1" w:rsidRPr="00DB27A1">
        <w:rPr>
          <w:lang w:val="fr-FR"/>
        </w:rPr>
        <w:t>Système mondial d</w:t>
      </w:r>
      <w:r w:rsidR="00D52487">
        <w:rPr>
          <w:lang w:val="fr-FR"/>
        </w:rPr>
        <w:t>’</w:t>
      </w:r>
      <w:r w:rsidR="00DB27A1" w:rsidRPr="00DB27A1">
        <w:rPr>
          <w:lang w:val="fr-FR"/>
        </w:rPr>
        <w:t>observation du climat</w:t>
      </w:r>
      <w:r w:rsidR="00265DBC" w:rsidRPr="00DB27A1">
        <w:rPr>
          <w:lang w:val="fr-FR"/>
        </w:rPr>
        <w:t>,</w:t>
      </w:r>
    </w:p>
    <w:p w14:paraId="636F2079" w14:textId="662D31A4" w:rsidR="00265DBC" w:rsidRPr="009C5EA0" w:rsidRDefault="00603CAD" w:rsidP="00603CAD">
      <w:pPr>
        <w:pStyle w:val="WMOBodyText"/>
        <w:ind w:left="567" w:hanging="567"/>
        <w:rPr>
          <w:lang w:val="fr-FR"/>
        </w:rPr>
      </w:pPr>
      <w:r w:rsidRPr="009C5EA0">
        <w:rPr>
          <w:lang w:val="fr-FR"/>
        </w:rPr>
        <w:t>2)</w:t>
      </w:r>
      <w:r w:rsidRPr="009C5EA0">
        <w:rPr>
          <w:lang w:val="fr-FR"/>
        </w:rPr>
        <w:tab/>
      </w:r>
      <w:r w:rsidR="00DB27A1" w:rsidRPr="00DB27A1">
        <w:rPr>
          <w:lang w:val="fr-FR"/>
        </w:rPr>
        <w:t xml:space="preserve">La </w:t>
      </w:r>
      <w:r w:rsidR="00963FF8">
        <w:fldChar w:fldCharType="begin"/>
      </w:r>
      <w:r w:rsidR="00963FF8" w:rsidRPr="00603CAD">
        <w:rPr>
          <w:lang w:val="fr-FR"/>
          <w:rPrChange w:id="30" w:author="Fleur Gellé" w:date="2022-11-04T11:21:00Z">
            <w:rPr/>
          </w:rPrChange>
        </w:rPr>
        <w:instrText xml:space="preserve"> HYPERLINK "https://library.wmo.int/doc_num.php?explnum_id=5250" \l "page=620" </w:instrText>
      </w:r>
      <w:r w:rsidR="00963FF8">
        <w:fldChar w:fldCharType="separate"/>
      </w:r>
      <w:r w:rsidR="00DB27A1" w:rsidRPr="00DB27A1">
        <w:rPr>
          <w:rStyle w:val="Hyperlink"/>
          <w:lang w:val="fr-FR"/>
        </w:rPr>
        <w:t>ré</w:t>
      </w:r>
      <w:r w:rsidR="00265DBC" w:rsidRPr="00DB27A1">
        <w:rPr>
          <w:rStyle w:val="Hyperlink"/>
          <w:lang w:val="fr-FR"/>
        </w:rPr>
        <w:t>solution 60 (Cg-17)</w:t>
      </w:r>
      <w:r w:rsidR="00963FF8">
        <w:rPr>
          <w:rStyle w:val="Hyperlink"/>
          <w:lang w:val="fr-FR"/>
        </w:rPr>
        <w:fldChar w:fldCharType="end"/>
      </w:r>
      <w:r w:rsidR="00265DBC" w:rsidRPr="00DB27A1">
        <w:rPr>
          <w:lang w:val="fr-FR"/>
        </w:rPr>
        <w:t xml:space="preserve"> – </w:t>
      </w:r>
      <w:r w:rsidR="00DB27A1" w:rsidRPr="00DB27A1">
        <w:rPr>
          <w:lang w:val="fr-FR"/>
        </w:rPr>
        <w:t>Politique de l</w:t>
      </w:r>
      <w:r w:rsidR="00D52487">
        <w:rPr>
          <w:lang w:val="fr-FR"/>
        </w:rPr>
        <w:t>’</w:t>
      </w:r>
      <w:r w:rsidR="00DB27A1" w:rsidRPr="00DB27A1">
        <w:rPr>
          <w:lang w:val="fr-FR"/>
        </w:rPr>
        <w:t>OMM pour l</w:t>
      </w:r>
      <w:r w:rsidR="00D52487">
        <w:rPr>
          <w:lang w:val="fr-FR"/>
        </w:rPr>
        <w:t>’</w:t>
      </w:r>
      <w:r w:rsidR="00DB27A1" w:rsidRPr="00DB27A1">
        <w:rPr>
          <w:lang w:val="fr-FR"/>
        </w:rPr>
        <w:t xml:space="preserve">échange international des données et des produits climatologiques nécessaires à la mise </w:t>
      </w:r>
      <w:r w:rsidR="00DB27A1" w:rsidRPr="009C5EA0">
        <w:rPr>
          <w:lang w:val="fr-FR"/>
        </w:rPr>
        <w:t>en œuvre du Cadre mondial pour les services climatologiques</w:t>
      </w:r>
      <w:r w:rsidR="00265DBC" w:rsidRPr="009C5EA0">
        <w:rPr>
          <w:lang w:val="fr-FR"/>
        </w:rPr>
        <w:t>,</w:t>
      </w:r>
    </w:p>
    <w:p w14:paraId="393DB832" w14:textId="119D9A17" w:rsidR="00265DBC" w:rsidRPr="00BF4584" w:rsidRDefault="00603CAD" w:rsidP="00603CAD">
      <w:pPr>
        <w:pStyle w:val="WMOBodyText"/>
        <w:ind w:left="567" w:hanging="567"/>
        <w:rPr>
          <w:lang w:val="fr-FR"/>
        </w:rPr>
      </w:pPr>
      <w:r w:rsidRPr="00BF4584">
        <w:rPr>
          <w:lang w:val="fr-FR"/>
        </w:rPr>
        <w:t>3)</w:t>
      </w:r>
      <w:r w:rsidRPr="00BF4584">
        <w:rPr>
          <w:lang w:val="fr-FR"/>
        </w:rPr>
        <w:tab/>
      </w:r>
      <w:r w:rsidR="00DB27A1" w:rsidRPr="009C5EA0">
        <w:rPr>
          <w:lang w:val="fr-FR"/>
        </w:rPr>
        <w:t xml:space="preserve">La </w:t>
      </w:r>
      <w:r w:rsidR="00963FF8">
        <w:fldChar w:fldCharType="begin"/>
      </w:r>
      <w:r w:rsidR="00963FF8" w:rsidRPr="00603CAD">
        <w:rPr>
          <w:lang w:val="fr-FR"/>
          <w:rPrChange w:id="31" w:author="Fleur Gellé" w:date="2022-11-04T11:21:00Z">
            <w:rPr/>
          </w:rPrChange>
        </w:rPr>
        <w:instrText xml:space="preserve"> HYPERLINK "https://library.wmo.int/doc_num.php?explnum_id=11146" \l "page=17" </w:instrText>
      </w:r>
      <w:r w:rsidR="00963FF8">
        <w:fldChar w:fldCharType="separate"/>
      </w:r>
      <w:r w:rsidR="00DB27A1" w:rsidRPr="009C5EA0">
        <w:rPr>
          <w:rStyle w:val="Hyperlink"/>
          <w:lang w:val="fr-FR"/>
        </w:rPr>
        <w:t>ré</w:t>
      </w:r>
      <w:r w:rsidR="00265DBC" w:rsidRPr="009C5EA0">
        <w:rPr>
          <w:rStyle w:val="Hyperlink"/>
          <w:lang w:val="fr-FR"/>
        </w:rPr>
        <w:t>solution 1 (INFCOM-1)</w:t>
      </w:r>
      <w:r w:rsidR="00963FF8">
        <w:rPr>
          <w:rStyle w:val="Hyperlink"/>
          <w:lang w:val="fr-FR"/>
        </w:rPr>
        <w:fldChar w:fldCharType="end"/>
      </w:r>
      <w:r w:rsidR="00265DBC" w:rsidRPr="009C5EA0">
        <w:rPr>
          <w:lang w:val="fr-FR"/>
        </w:rPr>
        <w:t xml:space="preserve"> – </w:t>
      </w:r>
      <w:r w:rsidR="00DB27A1" w:rsidRPr="009C5EA0">
        <w:rPr>
          <w:lang w:val="fr-FR"/>
        </w:rPr>
        <w:t>Création des comités permanents et groupes d</w:t>
      </w:r>
      <w:r w:rsidR="00D52487">
        <w:rPr>
          <w:lang w:val="fr-FR"/>
        </w:rPr>
        <w:t>’</w:t>
      </w:r>
      <w:r w:rsidR="00DB27A1" w:rsidRPr="009C5EA0">
        <w:rPr>
          <w:lang w:val="fr-FR"/>
        </w:rPr>
        <w:t>étude de la Commission des observations, des infrastructures et des systèmes d</w:t>
      </w:r>
      <w:r w:rsidR="00D52487">
        <w:rPr>
          <w:lang w:val="fr-FR"/>
        </w:rPr>
        <w:t>’</w:t>
      </w:r>
      <w:r w:rsidR="00DB27A1" w:rsidRPr="009C5EA0">
        <w:rPr>
          <w:lang w:val="fr-FR"/>
        </w:rPr>
        <w:t>information</w:t>
      </w:r>
      <w:r w:rsidR="00265DBC" w:rsidRPr="009C5EA0">
        <w:rPr>
          <w:lang w:val="fr-FR"/>
        </w:rPr>
        <w:t xml:space="preserve">, </w:t>
      </w:r>
      <w:r w:rsidR="00C905A3" w:rsidRPr="009C5EA0">
        <w:rPr>
          <w:lang w:val="fr-FR"/>
        </w:rPr>
        <w:t>par</w:t>
      </w:r>
      <w:r w:rsidR="000F63B2">
        <w:rPr>
          <w:lang w:val="en-CH"/>
        </w:rPr>
        <w:t> </w:t>
      </w:r>
      <w:r w:rsidR="00C905A3" w:rsidRPr="009C5EA0">
        <w:rPr>
          <w:lang w:val="fr-FR"/>
        </w:rPr>
        <w:t xml:space="preserve">laquelle elle a créé le </w:t>
      </w:r>
      <w:r w:rsidR="00F731A7" w:rsidRPr="009C5EA0">
        <w:rPr>
          <w:lang w:val="fr-FR"/>
        </w:rPr>
        <w:t>Groupe d</w:t>
      </w:r>
      <w:r w:rsidR="00D52487">
        <w:rPr>
          <w:lang w:val="fr-FR"/>
        </w:rPr>
        <w:t>’</w:t>
      </w:r>
      <w:r w:rsidR="00F731A7" w:rsidRPr="009C5EA0">
        <w:rPr>
          <w:lang w:val="fr-FR"/>
        </w:rPr>
        <w:t xml:space="preserve">étude </w:t>
      </w:r>
      <w:r w:rsidR="002F44BE" w:rsidRPr="009C5EA0">
        <w:rPr>
          <w:lang w:val="fr-FR"/>
        </w:rPr>
        <w:t xml:space="preserve">mixte </w:t>
      </w:r>
      <w:r w:rsidR="00F731A7" w:rsidRPr="009C5EA0">
        <w:rPr>
          <w:lang w:val="fr-FR"/>
        </w:rPr>
        <w:t>du Système mondial d</w:t>
      </w:r>
      <w:r w:rsidR="00D52487">
        <w:rPr>
          <w:lang w:val="fr-FR"/>
        </w:rPr>
        <w:t>’</w:t>
      </w:r>
      <w:r w:rsidR="00F731A7" w:rsidRPr="009C5EA0">
        <w:rPr>
          <w:lang w:val="fr-FR"/>
        </w:rPr>
        <w:t>observation du climat</w:t>
      </w:r>
      <w:r w:rsidR="002F44BE" w:rsidRPr="009C5EA0">
        <w:rPr>
          <w:lang w:val="fr-FR"/>
        </w:rPr>
        <w:t xml:space="preserve"> (SMOC</w:t>
      </w:r>
      <w:r w:rsidR="00265DBC" w:rsidRPr="009C5EA0">
        <w:rPr>
          <w:lang w:val="fr-FR"/>
        </w:rPr>
        <w:t xml:space="preserve">) </w:t>
      </w:r>
      <w:r w:rsidR="00704C51" w:rsidRPr="009C5EA0">
        <w:rPr>
          <w:lang w:val="fr-FR"/>
        </w:rPr>
        <w:t>afin, entre autre</w:t>
      </w:r>
      <w:r w:rsidR="00833B6F">
        <w:rPr>
          <w:lang w:val="fr-FR"/>
        </w:rPr>
        <w:t>s</w:t>
      </w:r>
      <w:r w:rsidR="00704C51" w:rsidRPr="009C5EA0">
        <w:rPr>
          <w:lang w:val="fr-FR"/>
        </w:rPr>
        <w:t xml:space="preserve">, de faire en sorte que le programme du SMOC continue </w:t>
      </w:r>
      <w:r w:rsidR="00A21C5D" w:rsidRPr="009C5EA0">
        <w:rPr>
          <w:lang w:val="fr-FR"/>
        </w:rPr>
        <w:t>de</w:t>
      </w:r>
      <w:r w:rsidR="00704C51" w:rsidRPr="009C5EA0">
        <w:rPr>
          <w:lang w:val="fr-FR"/>
        </w:rPr>
        <w:t xml:space="preserve"> procurer conseils et assistance aux responsables des systèmes d</w:t>
      </w:r>
      <w:r w:rsidR="00D52487">
        <w:rPr>
          <w:lang w:val="fr-FR"/>
        </w:rPr>
        <w:t>’</w:t>
      </w:r>
      <w:r w:rsidR="00704C51" w:rsidRPr="009C5EA0">
        <w:rPr>
          <w:lang w:val="fr-FR"/>
        </w:rPr>
        <w:t xml:space="preserve">observation concernés </w:t>
      </w:r>
      <w:r w:rsidR="00A21C5D" w:rsidRPr="009C5EA0">
        <w:rPr>
          <w:lang w:val="fr-FR"/>
        </w:rPr>
        <w:t>et</w:t>
      </w:r>
      <w:r w:rsidR="00265DBC" w:rsidRPr="009C5EA0">
        <w:rPr>
          <w:lang w:val="fr-FR"/>
        </w:rPr>
        <w:t xml:space="preserve"> </w:t>
      </w:r>
      <w:r w:rsidR="00144ADA" w:rsidRPr="009C5EA0">
        <w:rPr>
          <w:lang w:val="fr-FR"/>
        </w:rPr>
        <w:t xml:space="preserve">de </w:t>
      </w:r>
      <w:r w:rsidR="00A21C5D" w:rsidRPr="009C5EA0">
        <w:rPr>
          <w:lang w:val="fr-FR"/>
        </w:rPr>
        <w:t>sout</w:t>
      </w:r>
      <w:r w:rsidR="00144ADA" w:rsidRPr="009C5EA0">
        <w:rPr>
          <w:lang w:val="fr-FR"/>
        </w:rPr>
        <w:t>enir</w:t>
      </w:r>
      <w:r w:rsidR="00A21C5D" w:rsidRPr="009C5EA0">
        <w:rPr>
          <w:lang w:val="fr-FR"/>
        </w:rPr>
        <w:t xml:space="preserve"> </w:t>
      </w:r>
      <w:r w:rsidR="00A21C5D" w:rsidRPr="00BF4584">
        <w:rPr>
          <w:lang w:val="fr-FR"/>
        </w:rPr>
        <w:t>l</w:t>
      </w:r>
      <w:r w:rsidR="00D52487">
        <w:rPr>
          <w:lang w:val="fr-FR"/>
        </w:rPr>
        <w:t>’</w:t>
      </w:r>
      <w:r w:rsidR="00A21C5D" w:rsidRPr="00BF4584">
        <w:rPr>
          <w:lang w:val="fr-FR"/>
        </w:rPr>
        <w:t xml:space="preserve">approche </w:t>
      </w:r>
      <w:r w:rsidR="009C5EA0" w:rsidRPr="00BF4584">
        <w:rPr>
          <w:lang w:val="fr-FR"/>
        </w:rPr>
        <w:t>de l</w:t>
      </w:r>
      <w:r w:rsidR="00D52487">
        <w:rPr>
          <w:lang w:val="fr-FR"/>
        </w:rPr>
        <w:t>’</w:t>
      </w:r>
      <w:r w:rsidR="00A21C5D" w:rsidRPr="00BF4584">
        <w:rPr>
          <w:lang w:val="fr-FR"/>
        </w:rPr>
        <w:t xml:space="preserve">OMM </w:t>
      </w:r>
      <w:r w:rsidR="009C5EA0" w:rsidRPr="00BF4584">
        <w:rPr>
          <w:lang w:val="fr-FR"/>
        </w:rPr>
        <w:t xml:space="preserve">axée sur le </w:t>
      </w:r>
      <w:r w:rsidR="00A21C5D" w:rsidRPr="00BF4584">
        <w:rPr>
          <w:lang w:val="fr-FR"/>
        </w:rPr>
        <w:t>système Terre et les services climatologiques</w:t>
      </w:r>
      <w:r w:rsidR="00265DBC" w:rsidRPr="00BF4584">
        <w:rPr>
          <w:lang w:val="fr-FR"/>
        </w:rPr>
        <w:t>,</w:t>
      </w:r>
    </w:p>
    <w:p w14:paraId="0FD021C5" w14:textId="24382BCD" w:rsidR="00265DBC" w:rsidRPr="00603CAD" w:rsidRDefault="00265DBC" w:rsidP="00265DBC">
      <w:pPr>
        <w:tabs>
          <w:tab w:val="left" w:pos="720"/>
        </w:tabs>
        <w:spacing w:before="240"/>
        <w:jc w:val="left"/>
        <w:rPr>
          <w:rFonts w:eastAsia="Verdana" w:cs="Verdana"/>
          <w:b/>
          <w:bCs/>
          <w:lang w:val="fr-FR" w:eastAsia="zh-TW"/>
          <w:rPrChange w:id="32" w:author="Fleur Gellé" w:date="2022-11-04T11:21:00Z">
            <w:rPr>
              <w:rFonts w:eastAsia="Verdana" w:cs="Verdana"/>
              <w:b/>
              <w:bCs/>
              <w:lang w:eastAsia="zh-TW"/>
            </w:rPr>
          </w:rPrChange>
        </w:rPr>
      </w:pPr>
      <w:r w:rsidRPr="00603CAD">
        <w:rPr>
          <w:rFonts w:eastAsia="Verdana" w:cs="Verdana"/>
          <w:b/>
          <w:bCs/>
          <w:lang w:val="fr-FR" w:eastAsia="zh-TW"/>
          <w:rPrChange w:id="33" w:author="Fleur Gellé" w:date="2022-11-04T11:21:00Z">
            <w:rPr>
              <w:rFonts w:eastAsia="Verdana" w:cs="Verdana"/>
              <w:b/>
              <w:bCs/>
              <w:lang w:eastAsia="zh-TW"/>
            </w:rPr>
          </w:rPrChange>
        </w:rPr>
        <w:t>R</w:t>
      </w:r>
      <w:r w:rsidR="00A144D1" w:rsidRPr="00603CAD">
        <w:rPr>
          <w:rFonts w:eastAsia="Verdana" w:cs="Verdana"/>
          <w:b/>
          <w:bCs/>
          <w:lang w:val="fr-FR" w:eastAsia="zh-TW"/>
          <w:rPrChange w:id="34" w:author="Fleur Gellé" w:date="2022-11-04T11:21:00Z">
            <w:rPr>
              <w:rFonts w:eastAsia="Verdana" w:cs="Verdana"/>
              <w:b/>
              <w:bCs/>
              <w:lang w:eastAsia="zh-TW"/>
            </w:rPr>
          </w:rPrChange>
        </w:rPr>
        <w:t>appelant en outre</w:t>
      </w:r>
      <w:r w:rsidRPr="00603CAD">
        <w:rPr>
          <w:rFonts w:eastAsia="Verdana" w:cs="Verdana"/>
          <w:b/>
          <w:bCs/>
          <w:lang w:val="fr-FR" w:eastAsia="zh-TW"/>
          <w:rPrChange w:id="35" w:author="Fleur Gellé" w:date="2022-11-04T11:21:00Z">
            <w:rPr>
              <w:rFonts w:eastAsia="Verdana" w:cs="Verdana"/>
              <w:b/>
              <w:bCs/>
              <w:lang w:eastAsia="zh-TW"/>
            </w:rPr>
          </w:rPrChange>
        </w:rPr>
        <w:t>:</w:t>
      </w:r>
    </w:p>
    <w:p w14:paraId="3EAC409C" w14:textId="6D7F3CFC" w:rsidR="00265DBC" w:rsidRPr="00362B11" w:rsidRDefault="00603CAD" w:rsidP="00603CAD">
      <w:pPr>
        <w:pStyle w:val="WMOIndent1"/>
        <w:rPr>
          <w:lang w:val="fr-FR"/>
        </w:rPr>
      </w:pPr>
      <w:bookmarkStart w:id="36" w:name="_Hlk109810762"/>
      <w:r w:rsidRPr="00362B11">
        <w:rPr>
          <w:lang w:val="fr-FR"/>
        </w:rPr>
        <w:t>1)</w:t>
      </w:r>
      <w:r w:rsidRPr="00362B11">
        <w:rPr>
          <w:lang w:val="fr-FR"/>
        </w:rPr>
        <w:tab/>
      </w:r>
      <w:r w:rsidR="00BF4584" w:rsidRPr="00BF4584">
        <w:rPr>
          <w:lang w:val="fr-FR"/>
        </w:rPr>
        <w:t xml:space="preserve">La décision 19/CP.22 </w:t>
      </w:r>
      <w:r w:rsidR="00BF4584" w:rsidRPr="00362B11">
        <w:rPr>
          <w:lang w:val="fr-FR"/>
        </w:rPr>
        <w:t>de la vingt-deuxième Conférence des Parties à la Convention-cadre des Nations Unies sur les changements climatiques</w:t>
      </w:r>
      <w:r w:rsidR="003F7B97">
        <w:rPr>
          <w:lang w:val="fr-FR"/>
        </w:rPr>
        <w:t xml:space="preserve"> (CCNUCC)</w:t>
      </w:r>
      <w:r w:rsidR="00BF4584" w:rsidRPr="00362B11">
        <w:rPr>
          <w:lang w:val="fr-FR"/>
        </w:rPr>
        <w:t>, intitulée «Mise en œuvre du Système mondial d</w:t>
      </w:r>
      <w:r w:rsidR="00D52487">
        <w:rPr>
          <w:lang w:val="fr-FR"/>
        </w:rPr>
        <w:t>’</w:t>
      </w:r>
      <w:r w:rsidR="00BF4584" w:rsidRPr="00362B11">
        <w:rPr>
          <w:lang w:val="fr-FR"/>
        </w:rPr>
        <w:t>observation du climat»,</w:t>
      </w:r>
    </w:p>
    <w:p w14:paraId="7137636E" w14:textId="748DD544" w:rsidR="00265DBC" w:rsidRPr="006B4FB2" w:rsidRDefault="00603CAD" w:rsidP="00603CAD">
      <w:pPr>
        <w:pStyle w:val="WMOIndent1"/>
        <w:rPr>
          <w:lang w:val="fr-FR"/>
        </w:rPr>
      </w:pPr>
      <w:r w:rsidRPr="006B4FB2">
        <w:rPr>
          <w:lang w:val="fr-FR"/>
        </w:rPr>
        <w:t>2)</w:t>
      </w:r>
      <w:r w:rsidRPr="006B4FB2">
        <w:rPr>
          <w:lang w:val="fr-FR"/>
        </w:rPr>
        <w:tab/>
      </w:r>
      <w:r w:rsidR="00FA5298" w:rsidRPr="00CA6976">
        <w:rPr>
          <w:lang w:val="fr-FR"/>
        </w:rPr>
        <w:t xml:space="preserve">Que dans </w:t>
      </w:r>
      <w:r w:rsidR="00D31A0E" w:rsidRPr="00CA6976">
        <w:rPr>
          <w:lang w:val="fr-FR"/>
        </w:rPr>
        <w:t xml:space="preserve">le rapport de sa </w:t>
      </w:r>
      <w:r w:rsidR="0034277C" w:rsidRPr="00CA6976">
        <w:rPr>
          <w:lang w:val="fr-FR"/>
        </w:rPr>
        <w:t>cinquante-deuxième à cinquante-cinquième session</w:t>
      </w:r>
      <w:del w:id="37" w:author="Fleur Gellé" w:date="2022-11-04T11:23:00Z">
        <w:r w:rsidR="00D31A0E" w:rsidRPr="00CA6976" w:rsidDel="009C7E7E">
          <w:rPr>
            <w:lang w:val="fr-FR"/>
          </w:rPr>
          <w:delText xml:space="preserve">, </w:delText>
        </w:r>
        <w:r w:rsidR="00051594" w:rsidRPr="00CA6976" w:rsidDel="009C7E7E">
          <w:rPr>
            <w:lang w:val="fr-FR"/>
          </w:rPr>
          <w:delText>l</w:delText>
        </w:r>
        <w:r w:rsidR="00D52487" w:rsidDel="009C7E7E">
          <w:rPr>
            <w:lang w:val="fr-FR"/>
          </w:rPr>
          <w:delText>’</w:delText>
        </w:r>
        <w:r w:rsidR="00051594" w:rsidRPr="00CA6976" w:rsidDel="009C7E7E">
          <w:rPr>
            <w:lang w:val="fr-FR"/>
          </w:rPr>
          <w:delText>Organe subsidiaire de conseil scientifique et technologique</w:delText>
        </w:r>
      </w:del>
      <w:r w:rsidR="00051594" w:rsidRPr="00CA6976">
        <w:rPr>
          <w:lang w:val="fr-FR"/>
        </w:rPr>
        <w:t xml:space="preserve"> </w:t>
      </w:r>
      <w:r w:rsidR="00265DBC" w:rsidRPr="00CA6976">
        <w:rPr>
          <w:lang w:val="fr-FR"/>
        </w:rPr>
        <w:t>(</w:t>
      </w:r>
      <w:del w:id="38" w:author="Fleur Gellé" w:date="2022-11-04T11:22:00Z">
        <w:r w:rsidR="00265DBC" w:rsidRPr="00CA6976" w:rsidDel="00F3184F">
          <w:rPr>
            <w:lang w:val="fr-FR"/>
          </w:rPr>
          <w:delText>UNFCCC/SBSTA/2021/L.5</w:delText>
        </w:r>
      </w:del>
      <w:ins w:id="39" w:author="Fleur Gellé" w:date="2022-11-04T11:23:00Z">
        <w:r w:rsidR="009C7E7E">
          <w:rPr>
            <w:lang w:val="fr-FR"/>
          </w:rPr>
          <w:t xml:space="preserve">voir les </w:t>
        </w:r>
      </w:ins>
      <w:ins w:id="40" w:author="Fleur Gellé" w:date="2022-11-04T11:22:00Z">
        <w:r w:rsidR="00F3184F">
          <w:rPr>
            <w:lang w:val="fr-FR"/>
          </w:rPr>
          <w:t>paragraphes</w:t>
        </w:r>
        <w:r w:rsidR="009C7E7E">
          <w:rPr>
            <w:lang w:val="fr-FR"/>
          </w:rPr>
          <w:t xml:space="preserve"> 63,</w:t>
        </w:r>
      </w:ins>
      <w:ins w:id="41" w:author="Fleur Gellé" w:date="2022-11-04T11:23:00Z">
        <w:r w:rsidR="009C7E7E">
          <w:rPr>
            <w:lang w:val="fr-FR"/>
          </w:rPr>
          <w:t xml:space="preserve"> 65 et 70 du document</w:t>
        </w:r>
        <w:r w:rsidR="009C7E7E" w:rsidRPr="009C7E7E">
          <w:rPr>
            <w:lang w:val="fr-FR"/>
          </w:rPr>
          <w:t xml:space="preserve"> </w:t>
        </w:r>
      </w:ins>
      <w:ins w:id="42" w:author="Geneviève Delajod" w:date="2022-11-04T14:10:00Z">
        <w:r w:rsidR="005F7D04">
          <w:rPr>
            <w:lang w:val="fr-FR"/>
          </w:rPr>
          <w:t>U</w:t>
        </w:r>
        <w:r w:rsidR="00CC4F83">
          <w:rPr>
            <w:lang w:val="fr-FR"/>
          </w:rPr>
          <w:t>N</w:t>
        </w:r>
      </w:ins>
      <w:ins w:id="43" w:author="Fleur Gellé" w:date="2022-11-04T11:23:00Z">
        <w:r w:rsidR="009C7E7E" w:rsidRPr="00CA6976">
          <w:rPr>
            <w:lang w:val="fr-FR"/>
          </w:rPr>
          <w:t>FCCC/SBSTA/2021/</w:t>
        </w:r>
        <w:r w:rsidR="009C7E7E">
          <w:rPr>
            <w:lang w:val="fr-FR"/>
          </w:rPr>
          <w:t>3</w:t>
        </w:r>
      </w:ins>
      <w:r w:rsidR="00265DBC" w:rsidRPr="00CA6976">
        <w:rPr>
          <w:lang w:val="fr-FR"/>
        </w:rPr>
        <w:t>)</w:t>
      </w:r>
      <w:ins w:id="44" w:author="Fleur Gellé" w:date="2022-11-04T11:23:00Z">
        <w:r w:rsidR="009C7E7E">
          <w:rPr>
            <w:lang w:val="fr-FR"/>
          </w:rPr>
          <w:t xml:space="preserve"> </w:t>
        </w:r>
        <w:r w:rsidR="009C7E7E" w:rsidRPr="009C7E7E">
          <w:rPr>
            <w:i/>
            <w:iCs/>
            <w:lang w:val="fr-FR"/>
            <w:rPrChange w:id="45" w:author="Fleur Gellé" w:date="2022-11-04T11:23:00Z">
              <w:rPr>
                <w:lang w:val="fr-FR"/>
              </w:rPr>
            </w:rPrChange>
          </w:rPr>
          <w:t>[Allemagne]</w:t>
        </w:r>
        <w:r w:rsidR="009C7E7E" w:rsidRPr="00CA6976">
          <w:rPr>
            <w:lang w:val="fr-FR"/>
          </w:rPr>
          <w:t>, l</w:t>
        </w:r>
        <w:r w:rsidR="009C7E7E">
          <w:rPr>
            <w:lang w:val="fr-FR"/>
          </w:rPr>
          <w:t>’</w:t>
        </w:r>
        <w:r w:rsidR="009C7E7E" w:rsidRPr="00CA6976">
          <w:rPr>
            <w:lang w:val="fr-FR"/>
          </w:rPr>
          <w:t>Organe subsidiaire de conseil scientifique et technologique</w:t>
        </w:r>
      </w:ins>
      <w:r w:rsidR="00CD6D8A">
        <w:rPr>
          <w:lang w:val="fr-FR"/>
        </w:rPr>
        <w:t>,</w:t>
      </w:r>
      <w:r w:rsidR="00265DBC" w:rsidRPr="00CA6976">
        <w:rPr>
          <w:lang w:val="fr-FR"/>
        </w:rPr>
        <w:t xml:space="preserve"> </w:t>
      </w:r>
      <w:r w:rsidR="00362B11" w:rsidRPr="00CA6976">
        <w:rPr>
          <w:lang w:val="fr-FR"/>
        </w:rPr>
        <w:t>qui a accueilli favorablement le rapport intitulé «Global Climate Observing System 2021: the GCOS Status Report» (GCOS-240)</w:t>
      </w:r>
      <w:r w:rsidR="00371FA5">
        <w:rPr>
          <w:lang w:val="fr-FR"/>
        </w:rPr>
        <w:t xml:space="preserve"> </w:t>
      </w:r>
      <w:r w:rsidR="00BC4F2E">
        <w:rPr>
          <w:lang w:val="fr-FR"/>
        </w:rPr>
        <w:t>(Système mondial d</w:t>
      </w:r>
      <w:r w:rsidR="00D52487">
        <w:rPr>
          <w:lang w:val="fr-FR"/>
        </w:rPr>
        <w:t>’</w:t>
      </w:r>
      <w:r w:rsidR="00BC4F2E">
        <w:rPr>
          <w:lang w:val="fr-FR"/>
        </w:rPr>
        <w:t>observation du climat</w:t>
      </w:r>
      <w:r w:rsidR="006344F4">
        <w:rPr>
          <w:lang w:val="fr-FR"/>
        </w:rPr>
        <w:t xml:space="preserve"> 2021: Résumé)</w:t>
      </w:r>
      <w:r w:rsidR="00362B11" w:rsidRPr="00CA6976">
        <w:rPr>
          <w:lang w:val="fr-FR"/>
        </w:rPr>
        <w:t>,</w:t>
      </w:r>
      <w:r w:rsidR="00265DBC" w:rsidRPr="00CA6976">
        <w:rPr>
          <w:lang w:val="fr-FR"/>
        </w:rPr>
        <w:t xml:space="preserve"> </w:t>
      </w:r>
      <w:r w:rsidR="00B66C9C" w:rsidRPr="00CA6976">
        <w:rPr>
          <w:lang w:val="fr-FR"/>
        </w:rPr>
        <w:t>a pris note avec préoccupation de l</w:t>
      </w:r>
      <w:r w:rsidR="00D52487">
        <w:rPr>
          <w:lang w:val="fr-FR"/>
        </w:rPr>
        <w:t>’</w:t>
      </w:r>
      <w:r w:rsidR="00B66C9C" w:rsidRPr="00CA6976">
        <w:rPr>
          <w:lang w:val="fr-FR"/>
        </w:rPr>
        <w:t>état du système climatique mondial</w:t>
      </w:r>
      <w:r w:rsidR="00265DBC" w:rsidRPr="00CA6976">
        <w:rPr>
          <w:lang w:val="fr-FR"/>
        </w:rPr>
        <w:t xml:space="preserve"> </w:t>
      </w:r>
      <w:r w:rsidR="00B66C9C" w:rsidRPr="00CA6976">
        <w:rPr>
          <w:lang w:val="fr-FR"/>
        </w:rPr>
        <w:t xml:space="preserve">et </w:t>
      </w:r>
      <w:r w:rsidR="00CA6976" w:rsidRPr="00CA6976">
        <w:rPr>
          <w:lang w:val="fr-FR"/>
        </w:rPr>
        <w:t>a</w:t>
      </w:r>
      <w:r w:rsidR="00D34D77">
        <w:rPr>
          <w:lang w:val="en-CH"/>
        </w:rPr>
        <w:t> </w:t>
      </w:r>
      <w:r w:rsidR="00CA6976" w:rsidRPr="00CA6976">
        <w:rPr>
          <w:lang w:val="fr-FR"/>
        </w:rPr>
        <w:t>encouragé les Parties et les organisations compétentes à renforcer l</w:t>
      </w:r>
      <w:r w:rsidR="00D52487">
        <w:rPr>
          <w:lang w:val="fr-FR"/>
        </w:rPr>
        <w:t>’</w:t>
      </w:r>
      <w:r w:rsidR="00CA6976" w:rsidRPr="00CA6976">
        <w:rPr>
          <w:lang w:val="fr-FR"/>
        </w:rPr>
        <w:t>appui qu</w:t>
      </w:r>
      <w:r w:rsidR="00D52487">
        <w:rPr>
          <w:lang w:val="fr-FR"/>
        </w:rPr>
        <w:t>’</w:t>
      </w:r>
      <w:r w:rsidR="00CA6976" w:rsidRPr="00CA6976">
        <w:rPr>
          <w:lang w:val="fr-FR"/>
        </w:rPr>
        <w:t xml:space="preserve">elles apportent aux observations systématiques et continues du système climatique pour surveiller </w:t>
      </w:r>
      <w:r w:rsidR="00CA6976" w:rsidRPr="006B4FB2">
        <w:rPr>
          <w:lang w:val="fr-FR"/>
        </w:rPr>
        <w:t>les changements dans l</w:t>
      </w:r>
      <w:r w:rsidR="00D52487">
        <w:rPr>
          <w:lang w:val="fr-FR"/>
        </w:rPr>
        <w:t>’</w:t>
      </w:r>
      <w:r w:rsidR="00CA6976" w:rsidRPr="006B4FB2">
        <w:rPr>
          <w:lang w:val="fr-FR"/>
        </w:rPr>
        <w:t>atmosphère, l</w:t>
      </w:r>
      <w:r w:rsidR="00D52487">
        <w:rPr>
          <w:lang w:val="fr-FR"/>
        </w:rPr>
        <w:t>’</w:t>
      </w:r>
      <w:r w:rsidR="00CA6976" w:rsidRPr="006B4FB2">
        <w:rPr>
          <w:lang w:val="fr-FR"/>
        </w:rPr>
        <w:t>océan et la cryosphère, ainsi que sur les terres émergées</w:t>
      </w:r>
      <w:r w:rsidR="00265DBC" w:rsidRPr="006B4FB2">
        <w:rPr>
          <w:lang w:val="fr-FR"/>
        </w:rPr>
        <w:t>,</w:t>
      </w:r>
    </w:p>
    <w:bookmarkEnd w:id="36"/>
    <w:p w14:paraId="74EE6D17" w14:textId="0358634B" w:rsidR="00265DBC" w:rsidRPr="00D31502" w:rsidRDefault="00265DBC" w:rsidP="00265DBC">
      <w:pPr>
        <w:tabs>
          <w:tab w:val="left" w:pos="720"/>
        </w:tabs>
        <w:spacing w:before="240"/>
        <w:jc w:val="left"/>
        <w:rPr>
          <w:rFonts w:eastAsia="Verdana" w:cs="Verdana"/>
          <w:b/>
          <w:bCs/>
          <w:lang w:val="fr-FR" w:eastAsia="zh-TW"/>
        </w:rPr>
      </w:pPr>
      <w:r w:rsidRPr="00D31502">
        <w:rPr>
          <w:rFonts w:eastAsia="Verdana" w:cs="Verdana"/>
          <w:b/>
          <w:bCs/>
          <w:lang w:val="fr-FR" w:eastAsia="zh-TW"/>
        </w:rPr>
        <w:t>Not</w:t>
      </w:r>
      <w:r w:rsidR="00A144D1" w:rsidRPr="00D31502">
        <w:rPr>
          <w:rFonts w:eastAsia="Verdana" w:cs="Verdana"/>
          <w:b/>
          <w:bCs/>
          <w:lang w:val="fr-FR" w:eastAsia="zh-TW"/>
        </w:rPr>
        <w:t>ant</w:t>
      </w:r>
      <w:r w:rsidR="00E90B49" w:rsidRPr="00D31502">
        <w:rPr>
          <w:rFonts w:eastAsia="Verdana" w:cs="Verdana"/>
          <w:b/>
          <w:bCs/>
          <w:lang w:val="fr-FR" w:eastAsia="zh-TW"/>
        </w:rPr>
        <w:t xml:space="preserve"> </w:t>
      </w:r>
      <w:r w:rsidR="00E90B49" w:rsidRPr="00D31502">
        <w:rPr>
          <w:rFonts w:eastAsia="Verdana" w:cs="Verdana"/>
          <w:b/>
          <w:bCs/>
          <w:lang w:val="fr-FR" w:eastAsia="zh-TW"/>
          <w:rPrChange w:id="46" w:author="Geneviève Delajod" w:date="2022-11-04T14:07:00Z">
            <w:rPr>
              <w:rFonts w:eastAsia="Verdana" w:cs="Verdana"/>
              <w:lang w:val="fr-FR" w:eastAsia="zh-TW"/>
            </w:rPr>
          </w:rPrChange>
        </w:rPr>
        <w:t>que</w:t>
      </w:r>
      <w:r w:rsidRPr="00D31502">
        <w:rPr>
          <w:rFonts w:eastAsia="Verdana" w:cs="Verdana"/>
          <w:b/>
          <w:bCs/>
          <w:lang w:val="fr-FR" w:eastAsia="zh-TW"/>
          <w:rPrChange w:id="47" w:author="Geneviève Delajod" w:date="2022-11-04T14:07:00Z">
            <w:rPr>
              <w:rFonts w:eastAsia="Verdana" w:cs="Verdana"/>
              <w:lang w:val="fr-FR" w:eastAsia="zh-TW"/>
            </w:rPr>
          </w:rPrChange>
        </w:rPr>
        <w:t>:</w:t>
      </w:r>
    </w:p>
    <w:p w14:paraId="79DC0E8D" w14:textId="7487C0C5" w:rsidR="00265DBC" w:rsidRPr="00947D9C" w:rsidRDefault="00265DBC" w:rsidP="00265DBC">
      <w:pPr>
        <w:tabs>
          <w:tab w:val="left" w:pos="720"/>
        </w:tabs>
        <w:spacing w:before="240"/>
        <w:ind w:left="567" w:hanging="567"/>
        <w:jc w:val="left"/>
        <w:rPr>
          <w:rFonts w:eastAsia="Verdana" w:cs="Verdana"/>
          <w:lang w:val="fr-FR" w:eastAsia="zh-TW"/>
        </w:rPr>
      </w:pPr>
      <w:r w:rsidRPr="006B4FB2">
        <w:rPr>
          <w:rFonts w:eastAsia="Verdana" w:cs="Verdana"/>
          <w:lang w:val="fr-FR" w:eastAsia="zh-TW"/>
        </w:rPr>
        <w:t>1)</w:t>
      </w:r>
      <w:r w:rsidRPr="006B4FB2">
        <w:rPr>
          <w:rFonts w:eastAsia="Verdana" w:cs="Verdana"/>
          <w:lang w:val="fr-FR" w:eastAsia="zh-TW"/>
        </w:rPr>
        <w:tab/>
      </w:r>
      <w:r w:rsidR="00213614">
        <w:rPr>
          <w:rFonts w:eastAsia="Verdana" w:cs="Verdana"/>
          <w:lang w:val="fr-FR" w:eastAsia="zh-TW"/>
        </w:rPr>
        <w:t xml:space="preserve">Par sa </w:t>
      </w:r>
      <w:r w:rsidR="00963FF8">
        <w:fldChar w:fldCharType="begin"/>
      </w:r>
      <w:r w:rsidR="00963FF8" w:rsidRPr="00603CAD">
        <w:rPr>
          <w:lang w:val="fr-FR"/>
          <w:rPrChange w:id="48" w:author="Fleur Gellé" w:date="2022-11-04T11:21:00Z">
            <w:rPr/>
          </w:rPrChange>
        </w:rPr>
        <w:instrText xml:space="preserve"> HYPERLINK "https://library.wmo.int/doc_num.php?explnum_id=3779" \l "page=198" </w:instrText>
      </w:r>
      <w:r w:rsidR="00963FF8">
        <w:fldChar w:fldCharType="separate"/>
      </w:r>
      <w:r w:rsidR="00A144D1" w:rsidRPr="006B4FB2">
        <w:rPr>
          <w:rStyle w:val="Hyperlink"/>
          <w:rFonts w:eastAsia="Verdana" w:cs="Verdana"/>
          <w:lang w:val="fr-FR" w:eastAsia="zh-TW"/>
        </w:rPr>
        <w:t>dé</w:t>
      </w:r>
      <w:r w:rsidRPr="006B4FB2">
        <w:rPr>
          <w:rStyle w:val="Hyperlink"/>
          <w:rFonts w:eastAsia="Verdana" w:cs="Verdana"/>
          <w:lang w:val="fr-FR" w:eastAsia="zh-TW"/>
        </w:rPr>
        <w:t>cision 7 (EC-69)</w:t>
      </w:r>
      <w:r w:rsidR="00963FF8">
        <w:rPr>
          <w:rStyle w:val="Hyperlink"/>
          <w:rFonts w:eastAsia="Verdana" w:cs="Verdana"/>
          <w:lang w:val="fr-FR" w:eastAsia="zh-TW"/>
        </w:rPr>
        <w:fldChar w:fldCharType="end"/>
      </w:r>
      <w:r w:rsidRPr="006B4FB2">
        <w:rPr>
          <w:rFonts w:eastAsia="Verdana" w:cs="Verdana"/>
          <w:lang w:val="fr-FR" w:eastAsia="zh-TW"/>
        </w:rPr>
        <w:t xml:space="preserve"> – </w:t>
      </w:r>
      <w:r w:rsidR="00A144D1" w:rsidRPr="006B4FB2">
        <w:rPr>
          <w:rFonts w:eastAsia="Verdana" w:cs="Verdana"/>
          <w:lang w:val="fr-FR" w:eastAsia="zh-TW"/>
        </w:rPr>
        <w:t>Appui de l</w:t>
      </w:r>
      <w:r w:rsidR="00D52487">
        <w:rPr>
          <w:rFonts w:eastAsia="Verdana" w:cs="Verdana"/>
          <w:lang w:val="fr-FR" w:eastAsia="zh-TW"/>
        </w:rPr>
        <w:t>’</w:t>
      </w:r>
      <w:r w:rsidR="00A144D1" w:rsidRPr="006B4FB2">
        <w:rPr>
          <w:rFonts w:eastAsia="Verdana" w:cs="Verdana"/>
          <w:lang w:val="fr-FR" w:eastAsia="zh-TW"/>
        </w:rPr>
        <w:t xml:space="preserve">OMM à la mise en </w:t>
      </w:r>
      <w:r w:rsidR="00A144D1" w:rsidRPr="005908B1">
        <w:rPr>
          <w:rFonts w:eastAsia="Verdana" w:cs="Verdana"/>
          <w:lang w:val="fr-FR" w:eastAsia="zh-TW"/>
        </w:rPr>
        <w:t>œuvre de l</w:t>
      </w:r>
      <w:r w:rsidR="00D52487">
        <w:rPr>
          <w:rFonts w:eastAsia="Verdana" w:cs="Verdana"/>
          <w:lang w:val="fr-FR" w:eastAsia="zh-TW"/>
        </w:rPr>
        <w:t>’</w:t>
      </w:r>
      <w:r w:rsidR="00A144D1" w:rsidRPr="005908B1">
        <w:rPr>
          <w:rFonts w:eastAsia="Verdana" w:cs="Verdana"/>
          <w:lang w:val="fr-FR" w:eastAsia="zh-TW"/>
        </w:rPr>
        <w:t>Accord de Paris sur le climat</w:t>
      </w:r>
      <w:r w:rsidRPr="005908B1">
        <w:rPr>
          <w:rFonts w:eastAsia="Verdana" w:cs="Verdana"/>
          <w:lang w:val="fr-FR" w:eastAsia="zh-TW"/>
        </w:rPr>
        <w:t xml:space="preserve">, </w:t>
      </w:r>
      <w:r w:rsidR="006B4FB2" w:rsidRPr="005908B1">
        <w:rPr>
          <w:rFonts w:eastAsia="Verdana" w:cs="Verdana"/>
          <w:lang w:val="fr-FR" w:eastAsia="zh-TW"/>
        </w:rPr>
        <w:t xml:space="preserve">le Conseil exécutif </w:t>
      </w:r>
      <w:r w:rsidR="00213614">
        <w:rPr>
          <w:rFonts w:eastAsia="Verdana" w:cs="Verdana"/>
          <w:lang w:val="fr-FR" w:eastAsia="zh-TW"/>
        </w:rPr>
        <w:t xml:space="preserve">a </w:t>
      </w:r>
      <w:r w:rsidR="006B4FB2" w:rsidRPr="005908B1">
        <w:rPr>
          <w:rFonts w:eastAsia="Verdana" w:cs="Verdana"/>
          <w:lang w:val="fr-FR" w:eastAsia="zh-TW"/>
        </w:rPr>
        <w:t>invit</w:t>
      </w:r>
      <w:r w:rsidR="00213614">
        <w:rPr>
          <w:rFonts w:eastAsia="Verdana" w:cs="Verdana"/>
          <w:lang w:val="fr-FR" w:eastAsia="zh-TW"/>
        </w:rPr>
        <w:t>é</w:t>
      </w:r>
      <w:r w:rsidR="006B4FB2" w:rsidRPr="005908B1">
        <w:rPr>
          <w:rFonts w:eastAsia="Verdana" w:cs="Verdana"/>
          <w:lang w:val="fr-FR" w:eastAsia="zh-TW"/>
        </w:rPr>
        <w:t xml:space="preserve"> les Membres à donner corps au plan de mise en œuvre du SMOC</w:t>
      </w:r>
      <w:r w:rsidRPr="00947D9C">
        <w:rPr>
          <w:rFonts w:eastAsia="Verdana" w:cs="Verdana"/>
          <w:lang w:val="fr-FR" w:eastAsia="zh-TW"/>
        </w:rPr>
        <w:t>,</w:t>
      </w:r>
    </w:p>
    <w:p w14:paraId="0A273987" w14:textId="10C53FEA" w:rsidR="00265DBC" w:rsidRPr="00947D9C" w:rsidRDefault="00265DBC" w:rsidP="00265DBC">
      <w:pPr>
        <w:tabs>
          <w:tab w:val="left" w:pos="720"/>
        </w:tabs>
        <w:spacing w:before="240"/>
        <w:ind w:left="567" w:hanging="567"/>
        <w:jc w:val="left"/>
        <w:rPr>
          <w:rFonts w:eastAsia="Verdana" w:cs="Verdana"/>
          <w:lang w:val="fr-FR" w:eastAsia="zh-TW"/>
        </w:rPr>
      </w:pPr>
      <w:r w:rsidRPr="00947D9C">
        <w:rPr>
          <w:rFonts w:eastAsia="Verdana" w:cs="Verdana"/>
          <w:lang w:val="fr-FR" w:eastAsia="zh-TW"/>
        </w:rPr>
        <w:t>2)</w:t>
      </w:r>
      <w:r w:rsidRPr="00947D9C">
        <w:rPr>
          <w:rFonts w:eastAsia="Verdana" w:cs="Verdana"/>
          <w:lang w:val="fr-FR" w:eastAsia="zh-TW"/>
        </w:rPr>
        <w:tab/>
      </w:r>
      <w:r w:rsidR="00E90B49">
        <w:rPr>
          <w:rFonts w:eastAsia="Verdana" w:cs="Verdana"/>
          <w:lang w:val="fr-FR" w:eastAsia="zh-TW"/>
        </w:rPr>
        <w:t>L</w:t>
      </w:r>
      <w:r w:rsidR="005908B1" w:rsidRPr="00947D9C">
        <w:rPr>
          <w:rFonts w:eastAsia="Verdana" w:cs="Verdana"/>
          <w:lang w:val="fr-FR" w:eastAsia="zh-TW"/>
        </w:rPr>
        <w:t xml:space="preserve">e document intitulé </w:t>
      </w:r>
      <w:r w:rsidR="00E90B49">
        <w:rPr>
          <w:rFonts w:eastAsia="Verdana" w:cs="Verdana"/>
          <w:lang w:val="fr-FR" w:eastAsia="zh-TW"/>
        </w:rPr>
        <w:t>«</w:t>
      </w:r>
      <w:r w:rsidR="005908B1" w:rsidRPr="00947D9C">
        <w:rPr>
          <w:rFonts w:eastAsia="Verdana" w:cs="Verdana"/>
          <w:lang w:val="fr-FR" w:eastAsia="zh-TW"/>
        </w:rPr>
        <w:t>2022 GCOS ECVs Requirements</w:t>
      </w:r>
      <w:r w:rsidR="00E90B49">
        <w:rPr>
          <w:rFonts w:eastAsia="Verdana" w:cs="Verdana"/>
          <w:lang w:val="fr-FR" w:eastAsia="zh-TW"/>
        </w:rPr>
        <w:t>»</w:t>
      </w:r>
      <w:r w:rsidR="005908B1" w:rsidRPr="00947D9C">
        <w:rPr>
          <w:rFonts w:eastAsia="Verdana" w:cs="Verdana"/>
          <w:lang w:val="fr-FR" w:eastAsia="zh-TW"/>
        </w:rPr>
        <w:t xml:space="preserve"> (GCOS-245) (</w:t>
      </w:r>
      <w:r w:rsidR="006F53EC">
        <w:rPr>
          <w:rFonts w:eastAsia="Verdana" w:cs="Verdana"/>
          <w:lang w:val="fr-FR" w:eastAsia="zh-TW"/>
        </w:rPr>
        <w:t>E</w:t>
      </w:r>
      <w:r w:rsidR="005908B1" w:rsidRPr="00947D9C">
        <w:rPr>
          <w:rFonts w:eastAsia="Verdana" w:cs="Verdana"/>
          <w:lang w:val="fr-FR" w:eastAsia="zh-TW"/>
        </w:rPr>
        <w:t xml:space="preserve">xigences </w:t>
      </w:r>
      <w:r w:rsidR="00BB7BFD">
        <w:rPr>
          <w:rFonts w:eastAsia="Verdana" w:cs="Verdana"/>
          <w:lang w:val="fr-FR" w:eastAsia="zh-TW"/>
        </w:rPr>
        <w:t xml:space="preserve">relatives aux </w:t>
      </w:r>
      <w:r w:rsidR="005908B1" w:rsidRPr="00947D9C">
        <w:rPr>
          <w:rFonts w:eastAsia="Verdana" w:cs="Verdana"/>
          <w:lang w:val="fr-FR" w:eastAsia="zh-TW"/>
        </w:rPr>
        <w:t xml:space="preserve">variables climatologiques essentielles du SMOC) met à jour les variables climatologiques essentielles énumérées dans le Manuel du </w:t>
      </w:r>
      <w:r w:rsidR="00B764FF">
        <w:rPr>
          <w:rFonts w:eastAsia="Verdana" w:cs="Verdana"/>
          <w:lang w:val="fr-FR" w:eastAsia="zh-TW"/>
        </w:rPr>
        <w:t>SMOC</w:t>
      </w:r>
      <w:r w:rsidR="005908B1" w:rsidRPr="00947D9C">
        <w:rPr>
          <w:rFonts w:eastAsia="Verdana" w:cs="Verdana"/>
          <w:lang w:val="fr-FR" w:eastAsia="zh-TW"/>
        </w:rPr>
        <w:t xml:space="preserve"> et fournit des exigences actualisées,</w:t>
      </w:r>
    </w:p>
    <w:p w14:paraId="1DD69EBA" w14:textId="70589126" w:rsidR="00265DBC" w:rsidRPr="00CA0066" w:rsidRDefault="00265DBC" w:rsidP="00265DBC">
      <w:pPr>
        <w:tabs>
          <w:tab w:val="left" w:pos="720"/>
        </w:tabs>
        <w:spacing w:before="240"/>
        <w:ind w:left="567" w:hanging="567"/>
        <w:jc w:val="left"/>
        <w:rPr>
          <w:rFonts w:eastAsia="Verdana" w:cs="Verdana"/>
          <w:lang w:val="fr-FR" w:eastAsia="zh-TW"/>
        </w:rPr>
      </w:pPr>
      <w:r w:rsidRPr="00947D9C">
        <w:rPr>
          <w:rFonts w:eastAsia="Verdana" w:cs="Verdana"/>
          <w:lang w:val="fr-FR" w:eastAsia="zh-TW"/>
        </w:rPr>
        <w:t>3)</w:t>
      </w:r>
      <w:r w:rsidRPr="00947D9C">
        <w:rPr>
          <w:rFonts w:eastAsia="Verdana" w:cs="Verdana"/>
          <w:lang w:val="fr-FR" w:eastAsia="zh-TW"/>
        </w:rPr>
        <w:tab/>
      </w:r>
      <w:r w:rsidR="00E90B49">
        <w:rPr>
          <w:rFonts w:eastAsia="Verdana" w:cs="Verdana"/>
          <w:lang w:val="fr-FR" w:eastAsia="zh-TW"/>
        </w:rPr>
        <w:t>L</w:t>
      </w:r>
      <w:r w:rsidR="00947D9C" w:rsidRPr="00947D9C">
        <w:rPr>
          <w:rFonts w:eastAsia="Verdana" w:cs="Verdana"/>
          <w:lang w:val="fr-FR" w:eastAsia="zh-TW"/>
        </w:rPr>
        <w:t xml:space="preserve">e document </w:t>
      </w:r>
      <w:r w:rsidR="00947D9C" w:rsidRPr="00CA0066">
        <w:rPr>
          <w:rFonts w:eastAsia="Verdana" w:cs="Verdana"/>
          <w:lang w:val="fr-FR" w:eastAsia="zh-TW"/>
        </w:rPr>
        <w:t xml:space="preserve">susmentionné et le </w:t>
      </w:r>
      <w:r w:rsidR="00E90B49">
        <w:rPr>
          <w:rFonts w:eastAsia="Verdana" w:cs="Verdana"/>
          <w:lang w:val="fr-FR" w:eastAsia="zh-TW"/>
        </w:rPr>
        <w:t>«</w:t>
      </w:r>
      <w:r w:rsidR="00947D9C" w:rsidRPr="00CA0066">
        <w:rPr>
          <w:rFonts w:eastAsia="Verdana" w:cs="Verdana"/>
          <w:lang w:val="fr-FR" w:eastAsia="zh-TW"/>
        </w:rPr>
        <w:t>2022 GCOS Implementation Plan</w:t>
      </w:r>
      <w:r w:rsidR="00E90B49">
        <w:rPr>
          <w:rFonts w:eastAsia="Verdana" w:cs="Verdana"/>
          <w:lang w:val="fr-FR" w:eastAsia="zh-TW"/>
        </w:rPr>
        <w:t>»</w:t>
      </w:r>
      <w:r w:rsidR="00947D9C" w:rsidRPr="00CA0066">
        <w:rPr>
          <w:rFonts w:eastAsia="Verdana" w:cs="Verdana"/>
          <w:lang w:val="fr-FR" w:eastAsia="zh-TW"/>
        </w:rPr>
        <w:t xml:space="preserve"> (GCOS-244) (Plan de mise en œuvre du SMOC 2022) ont été publiés et seront présentés à la CCNUCC en novembre 2022,</w:t>
      </w:r>
    </w:p>
    <w:p w14:paraId="4D93FF44" w14:textId="03E481EA" w:rsidR="00265DBC" w:rsidRPr="00915643" w:rsidRDefault="00265DBC" w:rsidP="00265DBC">
      <w:pPr>
        <w:pStyle w:val="WMOBodyText"/>
        <w:ind w:left="567" w:hanging="567"/>
        <w:rPr>
          <w:lang w:val="fr-FR"/>
        </w:rPr>
      </w:pPr>
      <w:r w:rsidRPr="00CA0066">
        <w:rPr>
          <w:lang w:val="fr-FR"/>
        </w:rPr>
        <w:lastRenderedPageBreak/>
        <w:t>4)</w:t>
      </w:r>
      <w:r w:rsidRPr="00CA0066">
        <w:rPr>
          <w:lang w:val="fr-FR"/>
        </w:rPr>
        <w:tab/>
      </w:r>
      <w:r w:rsidR="006839B3">
        <w:rPr>
          <w:lang w:val="fr-FR"/>
        </w:rPr>
        <w:t>P</w:t>
      </w:r>
      <w:r w:rsidR="00742FEF" w:rsidRPr="00CA0066">
        <w:rPr>
          <w:lang w:val="fr-FR"/>
        </w:rPr>
        <w:t xml:space="preserve">lusieurs </w:t>
      </w:r>
      <w:r w:rsidR="00742FEF" w:rsidRPr="00915643">
        <w:rPr>
          <w:lang w:val="fr-FR"/>
        </w:rPr>
        <w:t xml:space="preserve">des mesures prévues dans le </w:t>
      </w:r>
      <w:r w:rsidR="00E90B49" w:rsidRPr="00915643">
        <w:rPr>
          <w:lang w:val="fr-FR"/>
        </w:rPr>
        <w:t>document</w:t>
      </w:r>
      <w:r w:rsidR="00742FEF" w:rsidRPr="00915643">
        <w:rPr>
          <w:lang w:val="fr-FR"/>
        </w:rPr>
        <w:t xml:space="preserve"> </w:t>
      </w:r>
      <w:r w:rsidR="00E90B49" w:rsidRPr="00915643">
        <w:rPr>
          <w:lang w:val="fr-FR"/>
        </w:rPr>
        <w:t>GCOS</w:t>
      </w:r>
      <w:r w:rsidR="00742FEF" w:rsidRPr="00915643">
        <w:rPr>
          <w:lang w:val="fr-FR"/>
        </w:rPr>
        <w:t>-244 concernent l</w:t>
      </w:r>
      <w:r w:rsidR="00D52487">
        <w:rPr>
          <w:lang w:val="fr-FR"/>
        </w:rPr>
        <w:t>’</w:t>
      </w:r>
      <w:r w:rsidR="00742FEF" w:rsidRPr="00915643">
        <w:rPr>
          <w:lang w:val="fr-FR"/>
        </w:rPr>
        <w:t>OMM et ses Membres,</w:t>
      </w:r>
    </w:p>
    <w:p w14:paraId="41B4A84C" w14:textId="06A34199" w:rsidR="00265DBC" w:rsidRPr="00915643" w:rsidRDefault="00265DBC" w:rsidP="00265DBC">
      <w:pPr>
        <w:tabs>
          <w:tab w:val="left" w:pos="720"/>
        </w:tabs>
        <w:spacing w:before="240"/>
        <w:ind w:left="567" w:hanging="567"/>
        <w:jc w:val="left"/>
        <w:rPr>
          <w:rFonts w:eastAsia="Verdana" w:cs="Verdana"/>
          <w:lang w:val="fr-FR" w:eastAsia="zh-TW"/>
        </w:rPr>
      </w:pPr>
      <w:r w:rsidRPr="00915643">
        <w:rPr>
          <w:rFonts w:eastAsia="Verdana" w:cs="Verdana"/>
          <w:lang w:val="fr-FR" w:eastAsia="zh-TW"/>
        </w:rPr>
        <w:t>5)</w:t>
      </w:r>
      <w:r w:rsidRPr="00915643">
        <w:rPr>
          <w:rFonts w:eastAsia="Verdana" w:cs="Verdana"/>
          <w:lang w:val="fr-FR" w:eastAsia="zh-TW"/>
        </w:rPr>
        <w:tab/>
      </w:r>
      <w:r w:rsidR="00915643" w:rsidRPr="00915643">
        <w:rPr>
          <w:lang w:val="fr-FR"/>
        </w:rPr>
        <w:t>Favoriser la prise de décision</w:t>
      </w:r>
      <w:r w:rsidR="006839B3">
        <w:rPr>
          <w:lang w:val="fr-FR"/>
        </w:rPr>
        <w:t>s</w:t>
      </w:r>
      <w:r w:rsidR="00915643" w:rsidRPr="00915643">
        <w:rPr>
          <w:lang w:val="fr-FR"/>
        </w:rPr>
        <w:t xml:space="preserve"> qui tiennent compte des facteurs climatiques et améliorer la valeur économique des services climatologiques sont deux des grandes priorités du plan de travail à long terme de l</w:t>
      </w:r>
      <w:r w:rsidR="00D52487">
        <w:rPr>
          <w:lang w:val="fr-FR"/>
        </w:rPr>
        <w:t>’</w:t>
      </w:r>
      <w:r w:rsidR="00915643" w:rsidRPr="00915643">
        <w:rPr>
          <w:lang w:val="fr-FR"/>
        </w:rPr>
        <w:t>OMM pour la période 2020-2023,</w:t>
      </w:r>
    </w:p>
    <w:p w14:paraId="35C17BC0" w14:textId="559D5B08" w:rsidR="00350A0A" w:rsidRDefault="00350A0A" w:rsidP="00265DBC">
      <w:pPr>
        <w:tabs>
          <w:tab w:val="left" w:pos="720"/>
        </w:tabs>
        <w:spacing w:before="240"/>
        <w:jc w:val="left"/>
        <w:rPr>
          <w:rFonts w:eastAsia="Verdana" w:cs="Verdana"/>
          <w:b/>
          <w:bCs/>
          <w:highlight w:val="green"/>
          <w:lang w:val="fr-FR" w:eastAsia="zh-TW"/>
        </w:rPr>
      </w:pPr>
      <w:r w:rsidRPr="00350A0A">
        <w:rPr>
          <w:rFonts w:eastAsia="Verdana" w:cs="Verdana"/>
          <w:b/>
          <w:bCs/>
          <w:lang w:val="fr-FR" w:eastAsia="zh-TW"/>
        </w:rPr>
        <w:t xml:space="preserve">Ayant examiné </w:t>
      </w:r>
      <w:r w:rsidRPr="00350A0A">
        <w:rPr>
          <w:rFonts w:eastAsia="Verdana" w:cs="Verdana"/>
          <w:lang w:val="fr-FR" w:eastAsia="zh-TW"/>
        </w:rPr>
        <w:t>la liste des mesures à prendre par l</w:t>
      </w:r>
      <w:r w:rsidR="00D52487">
        <w:rPr>
          <w:rFonts w:eastAsia="Verdana" w:cs="Verdana"/>
          <w:lang w:val="fr-FR" w:eastAsia="zh-TW"/>
        </w:rPr>
        <w:t>’</w:t>
      </w:r>
      <w:r w:rsidRPr="00350A0A">
        <w:rPr>
          <w:rFonts w:eastAsia="Verdana" w:cs="Verdana"/>
          <w:lang w:val="fr-FR" w:eastAsia="zh-TW"/>
        </w:rPr>
        <w:t>OMM et ses Membres, telle qu</w:t>
      </w:r>
      <w:r w:rsidR="00D52487">
        <w:rPr>
          <w:rFonts w:eastAsia="Verdana" w:cs="Verdana"/>
          <w:lang w:val="fr-FR" w:eastAsia="zh-TW"/>
        </w:rPr>
        <w:t>’</w:t>
      </w:r>
      <w:r w:rsidRPr="00350A0A">
        <w:rPr>
          <w:rFonts w:eastAsia="Verdana" w:cs="Verdana"/>
          <w:lang w:val="fr-FR" w:eastAsia="zh-TW"/>
        </w:rPr>
        <w:t>elle figure dans l</w:t>
      </w:r>
      <w:r w:rsidR="00D52487">
        <w:rPr>
          <w:rFonts w:eastAsia="Verdana" w:cs="Verdana"/>
          <w:lang w:val="fr-FR" w:eastAsia="zh-TW"/>
        </w:rPr>
        <w:t>’</w:t>
      </w:r>
      <w:bookmarkStart w:id="49" w:name="_Hlk116478230"/>
      <w:r w:rsidR="0059486F">
        <w:fldChar w:fldCharType="begin"/>
      </w:r>
      <w:r w:rsidR="0059486F" w:rsidRPr="00130881">
        <w:rPr>
          <w:lang w:val="fr-FR"/>
        </w:rPr>
        <w:instrText xml:space="preserve"> HYPERLINK \l "Annex_to_Resolution1_Cg19" </w:instrText>
      </w:r>
      <w:r w:rsidR="0059486F">
        <w:fldChar w:fldCharType="separate"/>
      </w:r>
      <w:r w:rsidR="00C54DEF" w:rsidRPr="008A40C6">
        <w:rPr>
          <w:rStyle w:val="Hyperlink"/>
          <w:rFonts w:eastAsia="Verdana" w:cs="Verdana"/>
          <w:lang w:val="fr-FR" w:eastAsia="zh-TW"/>
        </w:rPr>
        <w:t>annex</w:t>
      </w:r>
      <w:r w:rsidR="00C54DEF" w:rsidRPr="008A40C6">
        <w:rPr>
          <w:rStyle w:val="Hyperlink"/>
          <w:rFonts w:eastAsia="Verdana" w:cs="Verdana"/>
          <w:lang w:val="en-CH" w:eastAsia="zh-TW"/>
        </w:rPr>
        <w:t>e</w:t>
      </w:r>
      <w:r w:rsidR="0059486F">
        <w:rPr>
          <w:rStyle w:val="Hyperlink"/>
          <w:rFonts w:eastAsia="Verdana" w:cs="Verdana"/>
          <w:lang w:val="en-CH" w:eastAsia="zh-TW"/>
        </w:rPr>
        <w:fldChar w:fldCharType="end"/>
      </w:r>
      <w:bookmarkEnd w:id="49"/>
      <w:r w:rsidRPr="00350A0A">
        <w:rPr>
          <w:rFonts w:eastAsia="Verdana" w:cs="Verdana"/>
          <w:lang w:val="fr-FR" w:eastAsia="zh-TW"/>
        </w:rPr>
        <w:t xml:space="preserve"> de la résolution du Congrès incluse dans l</w:t>
      </w:r>
      <w:r w:rsidR="00D52487">
        <w:rPr>
          <w:rFonts w:eastAsia="Verdana" w:cs="Verdana"/>
          <w:lang w:val="fr-FR" w:eastAsia="zh-TW"/>
        </w:rPr>
        <w:t>’</w:t>
      </w:r>
      <w:r w:rsidR="00963FF8">
        <w:fldChar w:fldCharType="begin"/>
      </w:r>
      <w:r w:rsidR="00963FF8" w:rsidRPr="00603CAD">
        <w:rPr>
          <w:lang w:val="fr-FR"/>
          <w:rPrChange w:id="50" w:author="Fleur Gellé" w:date="2022-11-04T11:21:00Z">
            <w:rPr/>
          </w:rPrChange>
        </w:rPr>
        <w:instrText xml:space="preserve"> HYPERLINK \l "Annexe_projet_résolution1_EC76" </w:instrText>
      </w:r>
      <w:r w:rsidR="00963FF8">
        <w:fldChar w:fldCharType="separate"/>
      </w:r>
      <w:r w:rsidR="00883212" w:rsidRPr="009B7616">
        <w:rPr>
          <w:rStyle w:val="Hyperlink"/>
          <w:rFonts w:eastAsia="Verdana" w:cs="Verdana"/>
          <w:lang w:val="fr-FR" w:eastAsia="zh-TW"/>
        </w:rPr>
        <w:t>annex</w:t>
      </w:r>
      <w:r w:rsidR="00883212" w:rsidRPr="009B7616">
        <w:rPr>
          <w:rStyle w:val="Hyperlink"/>
          <w:rFonts w:eastAsia="Verdana" w:cs="Verdana"/>
          <w:lang w:val="en-CH" w:eastAsia="zh-TW"/>
        </w:rPr>
        <w:t>e</w:t>
      </w:r>
      <w:r w:rsidR="00963FF8">
        <w:rPr>
          <w:rStyle w:val="Hyperlink"/>
          <w:rFonts w:eastAsia="Verdana" w:cs="Verdana"/>
          <w:lang w:val="en-CH" w:eastAsia="zh-TW"/>
        </w:rPr>
        <w:fldChar w:fldCharType="end"/>
      </w:r>
      <w:r w:rsidRPr="00350A0A">
        <w:rPr>
          <w:rFonts w:eastAsia="Verdana" w:cs="Verdana"/>
          <w:lang w:val="fr-FR" w:eastAsia="zh-TW"/>
        </w:rPr>
        <w:t xml:space="preserve"> de l</w:t>
      </w:r>
      <w:r w:rsidR="00D52487">
        <w:rPr>
          <w:rFonts w:eastAsia="Verdana" w:cs="Verdana"/>
          <w:lang w:val="fr-FR" w:eastAsia="zh-TW"/>
        </w:rPr>
        <w:t>’</w:t>
      </w:r>
      <w:r w:rsidR="00963FF8">
        <w:fldChar w:fldCharType="begin"/>
      </w:r>
      <w:r w:rsidR="00963FF8" w:rsidRPr="00603CAD">
        <w:rPr>
          <w:lang w:val="fr-FR"/>
          <w:rPrChange w:id="51" w:author="Fleur Gellé" w:date="2022-11-04T11:21:00Z">
            <w:rPr/>
          </w:rPrChange>
        </w:rPr>
        <w:instrText xml:space="preserve"> HYPERLINK \l "Annexe_projet_recommandation6111" </w:instrText>
      </w:r>
      <w:r w:rsidR="00963FF8">
        <w:fldChar w:fldCharType="separate"/>
      </w:r>
      <w:r w:rsidR="00D00A72" w:rsidRPr="008C597F">
        <w:rPr>
          <w:rStyle w:val="Hyperlink"/>
          <w:rFonts w:eastAsia="Verdana" w:cs="Verdana"/>
          <w:lang w:val="fr-FR" w:eastAsia="zh-TW"/>
        </w:rPr>
        <w:t>annex</w:t>
      </w:r>
      <w:r w:rsidR="00D00A72" w:rsidRPr="008C597F">
        <w:rPr>
          <w:rStyle w:val="Hyperlink"/>
          <w:rFonts w:eastAsia="Verdana" w:cs="Verdana"/>
          <w:lang w:val="en-CH" w:eastAsia="zh-TW"/>
        </w:rPr>
        <w:t>e</w:t>
      </w:r>
      <w:r w:rsidR="00963FF8">
        <w:rPr>
          <w:rStyle w:val="Hyperlink"/>
          <w:rFonts w:eastAsia="Verdana" w:cs="Verdana"/>
          <w:lang w:val="en-CH" w:eastAsia="zh-TW"/>
        </w:rPr>
        <w:fldChar w:fldCharType="end"/>
      </w:r>
      <w:r w:rsidRPr="00350A0A">
        <w:rPr>
          <w:rFonts w:eastAsia="Verdana" w:cs="Verdana"/>
          <w:lang w:val="fr-FR" w:eastAsia="zh-TW"/>
        </w:rPr>
        <w:t xml:space="preserve"> de la présente recommandation,</w:t>
      </w:r>
      <w:r w:rsidRPr="00350A0A">
        <w:rPr>
          <w:rFonts w:eastAsia="Verdana" w:cs="Verdana"/>
          <w:b/>
          <w:bCs/>
          <w:highlight w:val="green"/>
          <w:lang w:val="fr-FR" w:eastAsia="zh-TW"/>
        </w:rPr>
        <w:t xml:space="preserve"> </w:t>
      </w:r>
    </w:p>
    <w:p w14:paraId="490A5BA8" w14:textId="20B49652" w:rsidR="00DD075F" w:rsidRPr="00F25672" w:rsidRDefault="00DD075F" w:rsidP="0069667A">
      <w:pPr>
        <w:tabs>
          <w:tab w:val="left" w:pos="720"/>
        </w:tabs>
        <w:spacing w:before="240"/>
        <w:ind w:right="-291"/>
        <w:jc w:val="left"/>
        <w:rPr>
          <w:rFonts w:eastAsia="Verdana" w:cs="Verdana"/>
          <w:b/>
          <w:bCs/>
          <w:highlight w:val="green"/>
          <w:lang w:val="fr-FR" w:eastAsia="zh-TW"/>
        </w:rPr>
      </w:pPr>
      <w:r w:rsidRPr="00F25672">
        <w:rPr>
          <w:b/>
          <w:bCs/>
          <w:color w:val="333333"/>
          <w:shd w:val="clear" w:color="auto" w:fill="FFFFFF"/>
          <w:lang w:val="fr-FR"/>
        </w:rPr>
        <w:t>Souscrit</w:t>
      </w:r>
      <w:r w:rsidRPr="00F25672">
        <w:rPr>
          <w:color w:val="333333"/>
          <w:shd w:val="clear" w:color="auto" w:fill="FFFFFF"/>
          <w:lang w:val="fr-FR"/>
        </w:rPr>
        <w:t xml:space="preserve"> au Plan de mise en œuvre du SMOC 2022 (voir le document </w:t>
      </w:r>
      <w:r w:rsidR="00963FF8">
        <w:fldChar w:fldCharType="begin"/>
      </w:r>
      <w:r w:rsidR="00963FF8" w:rsidRPr="00603CAD">
        <w:rPr>
          <w:lang w:val="fr-FR"/>
          <w:rPrChange w:id="52" w:author="Fleur Gellé" w:date="2022-11-04T11:21:00Z">
            <w:rPr/>
          </w:rPrChange>
        </w:rPr>
        <w:instrText xml:space="preserve"> HYPERLINK "https://meetings.wmo.int/INFCOM-2/InformationDocuments/Forms/AllItems.aspx" </w:instrText>
      </w:r>
      <w:r w:rsidR="00963FF8">
        <w:fldChar w:fldCharType="separate"/>
      </w:r>
      <w:r w:rsidRPr="00F25672">
        <w:rPr>
          <w:rStyle w:val="Hyperlink"/>
          <w:shd w:val="clear" w:color="auto" w:fill="FFFFFF"/>
          <w:lang w:val="fr-FR"/>
        </w:rPr>
        <w:t>INFCOM-2/INF 6.1(11.1)</w:t>
      </w:r>
      <w:r w:rsidR="00963FF8">
        <w:rPr>
          <w:rStyle w:val="Hyperlink"/>
          <w:shd w:val="clear" w:color="auto" w:fill="FFFFFF"/>
          <w:lang w:val="fr-FR"/>
        </w:rPr>
        <w:fldChar w:fldCharType="end"/>
      </w:r>
      <w:r w:rsidRPr="00F25672">
        <w:rPr>
          <w:color w:val="333333"/>
          <w:shd w:val="clear" w:color="auto" w:fill="FFFFFF"/>
          <w:lang w:val="fr-FR"/>
        </w:rPr>
        <w:t xml:space="preserve">) et aux exigences relatives aux variables climatologiques essentielles du SMOC 2022 (voir le document </w:t>
      </w:r>
      <w:r w:rsidR="00963FF8">
        <w:fldChar w:fldCharType="begin"/>
      </w:r>
      <w:r w:rsidR="00963FF8" w:rsidRPr="00603CAD">
        <w:rPr>
          <w:lang w:val="fr-FR"/>
          <w:rPrChange w:id="53" w:author="Fleur Gellé" w:date="2022-11-04T11:21:00Z">
            <w:rPr/>
          </w:rPrChange>
        </w:rPr>
        <w:instrText xml:space="preserve"> HYPERLINK "https://meetings.wmo.int/INFCOM-2/InformationDocuments/Forms/AllItems.aspx" </w:instrText>
      </w:r>
      <w:r w:rsidR="00963FF8">
        <w:fldChar w:fldCharType="separate"/>
      </w:r>
      <w:r w:rsidRPr="00F25672">
        <w:rPr>
          <w:rStyle w:val="Hyperlink"/>
          <w:shd w:val="clear" w:color="auto" w:fill="FFFFFF"/>
          <w:lang w:val="fr-FR"/>
        </w:rPr>
        <w:t>INFCOM-2/INF 6.1(11.2)</w:t>
      </w:r>
      <w:r w:rsidR="00963FF8">
        <w:rPr>
          <w:rStyle w:val="Hyperlink"/>
          <w:shd w:val="clear" w:color="auto" w:fill="FFFFFF"/>
          <w:lang w:val="fr-FR"/>
        </w:rPr>
        <w:fldChar w:fldCharType="end"/>
      </w:r>
      <w:r w:rsidRPr="00F25672">
        <w:rPr>
          <w:color w:val="333333"/>
          <w:shd w:val="clear" w:color="auto" w:fill="FFFFFF"/>
          <w:lang w:val="fr-FR"/>
        </w:rPr>
        <w:t>);</w:t>
      </w:r>
    </w:p>
    <w:p w14:paraId="3F5D889B" w14:textId="0FFFFA3C" w:rsidR="00EB1D35" w:rsidRPr="00EB1D35" w:rsidRDefault="00EB1D35" w:rsidP="00265DBC">
      <w:pPr>
        <w:tabs>
          <w:tab w:val="left" w:pos="720"/>
        </w:tabs>
        <w:spacing w:before="240"/>
        <w:jc w:val="left"/>
        <w:rPr>
          <w:rFonts w:eastAsia="Verdana" w:cs="Verdana"/>
          <w:lang w:val="fr-FR" w:eastAsia="zh-TW"/>
        </w:rPr>
      </w:pPr>
      <w:r w:rsidRPr="00EB1D35">
        <w:rPr>
          <w:rFonts w:eastAsia="Verdana" w:cs="Verdana"/>
          <w:b/>
          <w:bCs/>
          <w:lang w:val="fr-FR" w:eastAsia="zh-TW"/>
        </w:rPr>
        <w:t xml:space="preserve">Demande </w:t>
      </w:r>
      <w:r w:rsidRPr="00EB1D35">
        <w:rPr>
          <w:rFonts w:eastAsia="Verdana" w:cs="Verdana"/>
          <w:lang w:val="fr-FR" w:eastAsia="zh-TW"/>
        </w:rPr>
        <w:t>au Groupe de gestion d</w:t>
      </w:r>
      <w:r w:rsidR="00D52487">
        <w:rPr>
          <w:rFonts w:eastAsia="Verdana" w:cs="Verdana"/>
          <w:lang w:val="fr-FR" w:eastAsia="zh-TW"/>
        </w:rPr>
        <w:t>’</w:t>
      </w:r>
      <w:r w:rsidRPr="00EB1D35">
        <w:rPr>
          <w:rFonts w:eastAsia="Verdana" w:cs="Verdana"/>
          <w:lang w:val="fr-FR" w:eastAsia="zh-TW"/>
        </w:rPr>
        <w:t>examiner les mesures présentées dans l</w:t>
      </w:r>
      <w:r w:rsidR="00D52487">
        <w:rPr>
          <w:rFonts w:eastAsia="Verdana" w:cs="Verdana"/>
          <w:lang w:val="fr-FR" w:eastAsia="zh-TW"/>
        </w:rPr>
        <w:t>’</w:t>
      </w:r>
      <w:r w:rsidR="00963FF8">
        <w:fldChar w:fldCharType="begin"/>
      </w:r>
      <w:r w:rsidR="00963FF8" w:rsidRPr="00603CAD">
        <w:rPr>
          <w:lang w:val="fr-FR"/>
          <w:rPrChange w:id="54" w:author="Fleur Gellé" w:date="2022-11-04T11:21:00Z">
            <w:rPr/>
          </w:rPrChange>
        </w:rPr>
        <w:instrText xml:space="preserve"> HYPERLINK \l "Annex_to_Resolution1_Cg19" </w:instrText>
      </w:r>
      <w:r w:rsidR="00963FF8">
        <w:fldChar w:fldCharType="separate"/>
      </w:r>
      <w:r w:rsidR="008C597F" w:rsidRPr="008A40C6">
        <w:rPr>
          <w:rStyle w:val="Hyperlink"/>
          <w:rFonts w:eastAsia="Verdana" w:cs="Verdana"/>
          <w:lang w:val="fr-FR" w:eastAsia="zh-TW"/>
        </w:rPr>
        <w:t>annex</w:t>
      </w:r>
      <w:r w:rsidR="008C597F" w:rsidRPr="008A40C6">
        <w:rPr>
          <w:rStyle w:val="Hyperlink"/>
          <w:rFonts w:eastAsia="Verdana" w:cs="Verdana"/>
          <w:lang w:val="en-CH" w:eastAsia="zh-TW"/>
        </w:rPr>
        <w:t>e</w:t>
      </w:r>
      <w:r w:rsidR="00963FF8">
        <w:rPr>
          <w:rStyle w:val="Hyperlink"/>
          <w:rFonts w:eastAsia="Verdana" w:cs="Verdana"/>
          <w:lang w:val="en-CH" w:eastAsia="zh-TW"/>
        </w:rPr>
        <w:fldChar w:fldCharType="end"/>
      </w:r>
      <w:r w:rsidRPr="00EB1D35">
        <w:rPr>
          <w:rFonts w:eastAsia="Verdana" w:cs="Verdana"/>
          <w:lang w:val="fr-FR" w:eastAsia="zh-TW"/>
        </w:rPr>
        <w:t xml:space="preserve"> de la résolution du Congrès figurant </w:t>
      </w:r>
      <w:r w:rsidR="00C33C9A" w:rsidRPr="00350A0A">
        <w:rPr>
          <w:rFonts w:eastAsia="Verdana" w:cs="Verdana"/>
          <w:lang w:val="fr-FR" w:eastAsia="zh-TW"/>
        </w:rPr>
        <w:t xml:space="preserve">dans </w:t>
      </w:r>
      <w:r w:rsidR="008C597F" w:rsidRPr="00350A0A">
        <w:rPr>
          <w:rFonts w:eastAsia="Verdana" w:cs="Verdana"/>
          <w:lang w:val="fr-FR" w:eastAsia="zh-TW"/>
        </w:rPr>
        <w:t>l</w:t>
      </w:r>
      <w:r w:rsidR="008C597F">
        <w:rPr>
          <w:rFonts w:eastAsia="Verdana" w:cs="Verdana"/>
          <w:lang w:val="fr-FR" w:eastAsia="zh-TW"/>
        </w:rPr>
        <w:t>’</w:t>
      </w:r>
      <w:r w:rsidR="00963FF8">
        <w:fldChar w:fldCharType="begin"/>
      </w:r>
      <w:r w:rsidR="00963FF8" w:rsidRPr="00603CAD">
        <w:rPr>
          <w:lang w:val="fr-FR"/>
          <w:rPrChange w:id="55" w:author="Fleur Gellé" w:date="2022-11-04T11:21:00Z">
            <w:rPr/>
          </w:rPrChange>
        </w:rPr>
        <w:instrText xml:space="preserve"> HYPERLINK \l "Annexe_projet_résolution1_EC76" </w:instrText>
      </w:r>
      <w:r w:rsidR="00963FF8">
        <w:fldChar w:fldCharType="separate"/>
      </w:r>
      <w:r w:rsidR="008C597F" w:rsidRPr="009B7616">
        <w:rPr>
          <w:rStyle w:val="Hyperlink"/>
          <w:rFonts w:eastAsia="Verdana" w:cs="Verdana"/>
          <w:lang w:val="fr-FR" w:eastAsia="zh-TW"/>
        </w:rPr>
        <w:t>annex</w:t>
      </w:r>
      <w:r w:rsidR="008C597F" w:rsidRPr="009B7616">
        <w:rPr>
          <w:rStyle w:val="Hyperlink"/>
          <w:rFonts w:eastAsia="Verdana" w:cs="Verdana"/>
          <w:lang w:val="en-CH" w:eastAsia="zh-TW"/>
        </w:rPr>
        <w:t>e</w:t>
      </w:r>
      <w:r w:rsidR="00963FF8">
        <w:rPr>
          <w:rStyle w:val="Hyperlink"/>
          <w:rFonts w:eastAsia="Verdana" w:cs="Verdana"/>
          <w:lang w:val="en-CH" w:eastAsia="zh-TW"/>
        </w:rPr>
        <w:fldChar w:fldCharType="end"/>
      </w:r>
      <w:r w:rsidR="008C597F" w:rsidRPr="00350A0A">
        <w:rPr>
          <w:rFonts w:eastAsia="Verdana" w:cs="Verdana"/>
          <w:lang w:val="fr-FR" w:eastAsia="zh-TW"/>
        </w:rPr>
        <w:t xml:space="preserve"> de l</w:t>
      </w:r>
      <w:r w:rsidR="008C597F">
        <w:rPr>
          <w:rFonts w:eastAsia="Verdana" w:cs="Verdana"/>
          <w:lang w:val="fr-FR" w:eastAsia="zh-TW"/>
        </w:rPr>
        <w:t>’</w:t>
      </w:r>
      <w:r w:rsidR="00963FF8">
        <w:fldChar w:fldCharType="begin"/>
      </w:r>
      <w:r w:rsidR="00963FF8" w:rsidRPr="00603CAD">
        <w:rPr>
          <w:lang w:val="fr-FR"/>
          <w:rPrChange w:id="56" w:author="Fleur Gellé" w:date="2022-11-04T11:21:00Z">
            <w:rPr/>
          </w:rPrChange>
        </w:rPr>
        <w:instrText xml:space="preserve"> HYPERLINK \l "Annexe_projet_recommandation6111" </w:instrText>
      </w:r>
      <w:r w:rsidR="00963FF8">
        <w:fldChar w:fldCharType="separate"/>
      </w:r>
      <w:r w:rsidR="008C597F" w:rsidRPr="008C597F">
        <w:rPr>
          <w:rStyle w:val="Hyperlink"/>
          <w:rFonts w:eastAsia="Verdana" w:cs="Verdana"/>
          <w:lang w:val="fr-FR" w:eastAsia="zh-TW"/>
        </w:rPr>
        <w:t>annex</w:t>
      </w:r>
      <w:r w:rsidR="008C597F" w:rsidRPr="008C597F">
        <w:rPr>
          <w:rStyle w:val="Hyperlink"/>
          <w:rFonts w:eastAsia="Verdana" w:cs="Verdana"/>
          <w:lang w:val="en-CH" w:eastAsia="zh-TW"/>
        </w:rPr>
        <w:t>e</w:t>
      </w:r>
      <w:r w:rsidR="00963FF8">
        <w:rPr>
          <w:rStyle w:val="Hyperlink"/>
          <w:rFonts w:eastAsia="Verdana" w:cs="Verdana"/>
          <w:lang w:val="en-CH" w:eastAsia="zh-TW"/>
        </w:rPr>
        <w:fldChar w:fldCharType="end"/>
      </w:r>
      <w:r w:rsidR="008C597F" w:rsidRPr="00350A0A">
        <w:rPr>
          <w:rFonts w:eastAsia="Verdana" w:cs="Verdana"/>
          <w:lang w:val="fr-FR" w:eastAsia="zh-TW"/>
        </w:rPr>
        <w:t xml:space="preserve"> </w:t>
      </w:r>
      <w:r w:rsidR="00C33C9A" w:rsidRPr="00350A0A">
        <w:rPr>
          <w:rFonts w:eastAsia="Verdana" w:cs="Verdana"/>
          <w:lang w:val="fr-FR" w:eastAsia="zh-TW"/>
        </w:rPr>
        <w:t>de la présente recommandation</w:t>
      </w:r>
      <w:r w:rsidR="00C33C9A">
        <w:rPr>
          <w:rFonts w:eastAsia="Verdana" w:cs="Verdana"/>
          <w:lang w:val="fr-FR" w:eastAsia="zh-TW"/>
        </w:rPr>
        <w:t>,</w:t>
      </w:r>
      <w:r w:rsidR="00C33C9A" w:rsidRPr="00EB1D35">
        <w:rPr>
          <w:rFonts w:eastAsia="Verdana" w:cs="Verdana"/>
          <w:lang w:val="fr-FR" w:eastAsia="zh-TW"/>
        </w:rPr>
        <w:t xml:space="preserve"> </w:t>
      </w:r>
      <w:r w:rsidRPr="00EB1D35">
        <w:rPr>
          <w:rFonts w:eastAsia="Verdana" w:cs="Verdana"/>
          <w:lang w:val="fr-FR" w:eastAsia="zh-TW"/>
        </w:rPr>
        <w:t xml:space="preserve">et </w:t>
      </w:r>
      <w:r w:rsidR="00C33C9A">
        <w:rPr>
          <w:rFonts w:eastAsia="Verdana" w:cs="Verdana"/>
          <w:lang w:val="fr-FR" w:eastAsia="zh-TW"/>
        </w:rPr>
        <w:t>d</w:t>
      </w:r>
      <w:r w:rsidR="00D52487">
        <w:rPr>
          <w:rFonts w:eastAsia="Verdana" w:cs="Verdana"/>
          <w:lang w:val="fr-FR" w:eastAsia="zh-TW"/>
        </w:rPr>
        <w:t>’</w:t>
      </w:r>
      <w:r w:rsidR="00C33C9A">
        <w:rPr>
          <w:rFonts w:eastAsia="Verdana" w:cs="Verdana"/>
          <w:lang w:val="fr-FR" w:eastAsia="zh-TW"/>
        </w:rPr>
        <w:t xml:space="preserve">entreprendre </w:t>
      </w:r>
      <w:r w:rsidRPr="00EB1D35">
        <w:rPr>
          <w:rFonts w:eastAsia="Verdana" w:cs="Verdana"/>
          <w:lang w:val="fr-FR" w:eastAsia="zh-TW"/>
        </w:rPr>
        <w:t>les démarches nécessaires pour y donner suite</w:t>
      </w:r>
      <w:r w:rsidR="00C33C9A">
        <w:rPr>
          <w:rFonts w:eastAsia="Verdana" w:cs="Verdana"/>
          <w:lang w:val="fr-FR" w:eastAsia="zh-TW"/>
        </w:rPr>
        <w:t>;</w:t>
      </w:r>
    </w:p>
    <w:p w14:paraId="258E065A" w14:textId="1004C7FE" w:rsidR="00265DBC" w:rsidRPr="00C9020A" w:rsidRDefault="009A0E29" w:rsidP="00265DBC">
      <w:pPr>
        <w:tabs>
          <w:tab w:val="left" w:pos="720"/>
        </w:tabs>
        <w:spacing w:before="240"/>
        <w:jc w:val="left"/>
        <w:rPr>
          <w:rFonts w:eastAsia="Verdana" w:cs="Verdana"/>
          <w:b/>
          <w:bCs/>
          <w:highlight w:val="green"/>
          <w:lang w:val="fr-FR" w:eastAsia="zh-TW"/>
        </w:rPr>
      </w:pPr>
      <w:r w:rsidRPr="009A0E29">
        <w:rPr>
          <w:rFonts w:eastAsia="Verdana" w:cs="Verdana"/>
          <w:b/>
          <w:bCs/>
          <w:lang w:val="fr-FR" w:eastAsia="zh-TW"/>
        </w:rPr>
        <w:t xml:space="preserve">Recommande </w:t>
      </w:r>
      <w:r w:rsidRPr="009A0E29">
        <w:rPr>
          <w:rFonts w:eastAsia="Verdana" w:cs="Verdana"/>
          <w:lang w:val="fr-FR" w:eastAsia="zh-TW"/>
        </w:rPr>
        <w:t>au Conseil exécutif d</w:t>
      </w:r>
      <w:r w:rsidR="00D52487">
        <w:rPr>
          <w:rFonts w:eastAsia="Verdana" w:cs="Verdana"/>
          <w:lang w:val="fr-FR" w:eastAsia="zh-TW"/>
        </w:rPr>
        <w:t>’</w:t>
      </w:r>
      <w:r w:rsidRPr="009A0E29">
        <w:rPr>
          <w:rFonts w:eastAsia="Verdana" w:cs="Verdana"/>
          <w:lang w:val="fr-FR" w:eastAsia="zh-TW"/>
        </w:rPr>
        <w:t>adopter le projet de résolution, tel qu</w:t>
      </w:r>
      <w:r w:rsidR="00D52487">
        <w:rPr>
          <w:rFonts w:eastAsia="Verdana" w:cs="Verdana"/>
          <w:lang w:val="fr-FR" w:eastAsia="zh-TW"/>
        </w:rPr>
        <w:t>’</w:t>
      </w:r>
      <w:r w:rsidRPr="009A0E29">
        <w:rPr>
          <w:rFonts w:eastAsia="Verdana" w:cs="Verdana"/>
          <w:lang w:val="fr-FR" w:eastAsia="zh-TW"/>
        </w:rPr>
        <w:t xml:space="preserve">il figure dans </w:t>
      </w:r>
      <w:r w:rsidR="008C597F">
        <w:rPr>
          <w:rFonts w:eastAsia="Verdana" w:cs="Verdana"/>
          <w:lang w:val="en-CH" w:eastAsia="zh-TW"/>
        </w:rPr>
        <w:t>l’</w:t>
      </w:r>
      <w:r w:rsidR="00963FF8">
        <w:fldChar w:fldCharType="begin"/>
      </w:r>
      <w:r w:rsidR="00963FF8" w:rsidRPr="00603CAD">
        <w:rPr>
          <w:lang w:val="fr-FR"/>
          <w:rPrChange w:id="57" w:author="Fleur Gellé" w:date="2022-11-04T11:21:00Z">
            <w:rPr/>
          </w:rPrChange>
        </w:rPr>
        <w:instrText xml:space="preserve"> HYPERLINK \l "Annexe_projet_recommandation6111" </w:instrText>
      </w:r>
      <w:r w:rsidR="00963FF8">
        <w:fldChar w:fldCharType="separate"/>
      </w:r>
      <w:r w:rsidR="008C597F" w:rsidRPr="008C597F">
        <w:rPr>
          <w:rStyle w:val="Hyperlink"/>
          <w:rFonts w:eastAsia="Verdana" w:cs="Verdana"/>
          <w:lang w:val="fr-FR" w:eastAsia="zh-TW"/>
        </w:rPr>
        <w:t>annex</w:t>
      </w:r>
      <w:r w:rsidR="008C597F" w:rsidRPr="008C597F">
        <w:rPr>
          <w:rStyle w:val="Hyperlink"/>
          <w:rFonts w:eastAsia="Verdana" w:cs="Verdana"/>
          <w:lang w:val="en-CH" w:eastAsia="zh-TW"/>
        </w:rPr>
        <w:t>e</w:t>
      </w:r>
      <w:r w:rsidR="00963FF8">
        <w:rPr>
          <w:rStyle w:val="Hyperlink"/>
          <w:rFonts w:eastAsia="Verdana" w:cs="Verdana"/>
          <w:lang w:val="en-CH" w:eastAsia="zh-TW"/>
        </w:rPr>
        <w:fldChar w:fldCharType="end"/>
      </w:r>
      <w:r w:rsidRPr="009A0E29">
        <w:rPr>
          <w:rFonts w:eastAsia="Verdana" w:cs="Verdana"/>
          <w:lang w:val="fr-FR" w:eastAsia="zh-TW"/>
        </w:rPr>
        <w:t xml:space="preserve"> de la présente recommandation.</w:t>
      </w:r>
    </w:p>
    <w:p w14:paraId="54966750" w14:textId="77777777" w:rsidR="00265DBC" w:rsidRPr="00C905A3" w:rsidRDefault="00265DBC" w:rsidP="00265DBC">
      <w:pPr>
        <w:pStyle w:val="WMOBodyText"/>
        <w:jc w:val="center"/>
        <w:rPr>
          <w:lang w:val="fr-FR"/>
        </w:rPr>
      </w:pPr>
      <w:r w:rsidRPr="00C905A3">
        <w:rPr>
          <w:lang w:val="fr-FR"/>
        </w:rPr>
        <w:t>__________</w:t>
      </w:r>
    </w:p>
    <w:p w14:paraId="0988FD81" w14:textId="776CC2DF" w:rsidR="002A2E4F" w:rsidRPr="009A0E29" w:rsidRDefault="00DB27A1" w:rsidP="00E94DEA">
      <w:pPr>
        <w:pStyle w:val="WMOBodyText"/>
        <w:spacing w:line="256" w:lineRule="auto"/>
        <w:rPr>
          <w:b/>
          <w:bCs/>
          <w:lang w:val="fr-FR"/>
        </w:rPr>
      </w:pPr>
      <w:r w:rsidRPr="00DB27A1">
        <w:rPr>
          <w:lang w:val="fr-FR"/>
        </w:rPr>
        <w:t xml:space="preserve">Voir les documents </w:t>
      </w:r>
      <w:r w:rsidR="00963FF8">
        <w:fldChar w:fldCharType="begin"/>
      </w:r>
      <w:r w:rsidR="00963FF8" w:rsidRPr="00603CAD">
        <w:rPr>
          <w:lang w:val="fr-FR"/>
          <w:rPrChange w:id="58" w:author="Fleur Gellé" w:date="2022-11-04T11:21:00Z">
            <w:rPr/>
          </w:rPrChange>
        </w:rPr>
        <w:instrText xml:space="preserve"> HYPERLINK "https://meetings.wmo.int/INFCOM-2/InformationDocuments/Forms/AllItems.aspx" </w:instrText>
      </w:r>
      <w:r w:rsidR="00963FF8">
        <w:fldChar w:fldCharType="separate"/>
      </w:r>
      <w:r w:rsidRPr="00DB27A1">
        <w:rPr>
          <w:rStyle w:val="Hyperlink"/>
          <w:lang w:val="fr-FR"/>
        </w:rPr>
        <w:t>INFCOM-2/INF. 6.1(11.1)</w:t>
      </w:r>
      <w:r w:rsidR="00963FF8">
        <w:rPr>
          <w:rStyle w:val="Hyperlink"/>
          <w:lang w:val="fr-FR"/>
        </w:rPr>
        <w:fldChar w:fldCharType="end"/>
      </w:r>
      <w:r w:rsidRPr="00DB27A1">
        <w:rPr>
          <w:lang w:val="fr-FR"/>
        </w:rPr>
        <w:t xml:space="preserve"> et </w:t>
      </w:r>
      <w:r w:rsidR="00963FF8">
        <w:fldChar w:fldCharType="begin"/>
      </w:r>
      <w:r w:rsidR="00963FF8" w:rsidRPr="00603CAD">
        <w:rPr>
          <w:lang w:val="fr-FR"/>
          <w:rPrChange w:id="59" w:author="Fleur Gellé" w:date="2022-11-04T11:21:00Z">
            <w:rPr/>
          </w:rPrChange>
        </w:rPr>
        <w:instrText xml:space="preserve"> HYPERLINK "https://meetings.wmo.int/INFCOM-2/InformationDocuments/Forms/AllItems.aspx" </w:instrText>
      </w:r>
      <w:r w:rsidR="00963FF8">
        <w:fldChar w:fldCharType="separate"/>
      </w:r>
      <w:r w:rsidRPr="00DB27A1">
        <w:rPr>
          <w:rStyle w:val="Hyperlink"/>
          <w:lang w:val="fr-FR"/>
        </w:rPr>
        <w:t>INFCOM-2/INF. 6.1(11.2)</w:t>
      </w:r>
      <w:r w:rsidR="00963FF8">
        <w:rPr>
          <w:rStyle w:val="Hyperlink"/>
          <w:lang w:val="fr-FR"/>
        </w:rPr>
        <w:fldChar w:fldCharType="end"/>
      </w:r>
      <w:r w:rsidRPr="00DB27A1">
        <w:rPr>
          <w:rStyle w:val="Hyperlink"/>
          <w:lang w:val="fr-FR"/>
        </w:rPr>
        <w:t xml:space="preserve"> </w:t>
      </w:r>
      <w:r w:rsidRPr="009A0E29">
        <w:rPr>
          <w:rStyle w:val="Hyperlink"/>
          <w:color w:val="auto"/>
          <w:lang w:val="fr-FR"/>
        </w:rPr>
        <w:t xml:space="preserve">pour de plus amples </w:t>
      </w:r>
      <w:r w:rsidRPr="009A0E29">
        <w:rPr>
          <w:lang w:val="fr-FR"/>
        </w:rPr>
        <w:t>informations.</w:t>
      </w:r>
    </w:p>
    <w:p w14:paraId="6A876CD4" w14:textId="74DAD59D" w:rsidR="0037222D" w:rsidRPr="00DB27A1" w:rsidRDefault="0037222D" w:rsidP="0037222D">
      <w:pPr>
        <w:pStyle w:val="WMOBodyText"/>
        <w:jc w:val="center"/>
        <w:rPr>
          <w:lang w:val="fr-FR"/>
        </w:rPr>
      </w:pPr>
    </w:p>
    <w:p w14:paraId="6866E9C3" w14:textId="0E9DDFA5" w:rsidR="00FF4C41" w:rsidRPr="00DB27A1" w:rsidRDefault="00FF4C41">
      <w:pPr>
        <w:tabs>
          <w:tab w:val="clear" w:pos="1134"/>
        </w:tabs>
        <w:jc w:val="left"/>
        <w:rPr>
          <w:rFonts w:eastAsia="Verdana" w:cs="Verdana"/>
          <w:lang w:val="fr-FR" w:eastAsia="zh-TW"/>
        </w:rPr>
      </w:pPr>
      <w:r w:rsidRPr="00DB27A1">
        <w:rPr>
          <w:lang w:val="fr-FR"/>
        </w:rPr>
        <w:br w:type="page"/>
      </w:r>
    </w:p>
    <w:p w14:paraId="599978CF" w14:textId="2A5605F4" w:rsidR="00176AB5" w:rsidRPr="0066544B" w:rsidRDefault="00FF4C41" w:rsidP="0066544B">
      <w:pPr>
        <w:pStyle w:val="Heading2"/>
        <w:rPr>
          <w:lang w:val="fr-FR"/>
        </w:rPr>
      </w:pPr>
      <w:bookmarkStart w:id="60" w:name="_Annexe_du_projet"/>
      <w:bookmarkStart w:id="61" w:name="Annexe_projet_recommandation6111"/>
      <w:bookmarkEnd w:id="60"/>
      <w:r w:rsidRPr="00FF4C41">
        <w:rPr>
          <w:lang w:val="fr-FR"/>
        </w:rPr>
        <w:lastRenderedPageBreak/>
        <w:t>Annexe du projet de recomm</w:t>
      </w:r>
      <w:r w:rsidR="007C4355">
        <w:rPr>
          <w:lang w:val="fr-FR"/>
        </w:rPr>
        <w:t>a</w:t>
      </w:r>
      <w:r w:rsidRPr="00FF4C41">
        <w:rPr>
          <w:lang w:val="fr-FR"/>
        </w:rPr>
        <w:t>ndation 6.</w:t>
      </w:r>
      <w:r w:rsidR="00DB27A1">
        <w:rPr>
          <w:lang w:val="fr-FR"/>
        </w:rPr>
        <w:t>1</w:t>
      </w:r>
      <w:r w:rsidRPr="00FF4C41">
        <w:rPr>
          <w:lang w:val="fr-FR"/>
        </w:rPr>
        <w:t>(</w:t>
      </w:r>
      <w:r w:rsidR="00DB27A1">
        <w:rPr>
          <w:lang w:val="fr-FR"/>
        </w:rPr>
        <w:t>11</w:t>
      </w:r>
      <w:r w:rsidRPr="00FF4C41">
        <w:rPr>
          <w:lang w:val="fr-FR"/>
        </w:rPr>
        <w:t>)/1 (INFCOM-2)</w:t>
      </w:r>
    </w:p>
    <w:bookmarkEnd w:id="61"/>
    <w:p w14:paraId="3BA3D902" w14:textId="08932994" w:rsidR="00FF4C41" w:rsidRPr="00FF4C41" w:rsidRDefault="00FF4C41" w:rsidP="00A7195C">
      <w:pPr>
        <w:pStyle w:val="Heading2"/>
        <w:rPr>
          <w:lang w:val="fr-FR"/>
        </w:rPr>
      </w:pPr>
      <w:r w:rsidRPr="00FF4C41">
        <w:rPr>
          <w:lang w:val="fr-FR"/>
        </w:rPr>
        <w:t>Projet de résolution ##/1 (EC-76)</w:t>
      </w:r>
    </w:p>
    <w:p w14:paraId="10AECF50" w14:textId="42C52BE3" w:rsidR="00FF4C41" w:rsidRDefault="00DB27A1" w:rsidP="00700F83">
      <w:pPr>
        <w:pStyle w:val="WMOBodyText"/>
        <w:spacing w:after="480"/>
        <w:jc w:val="center"/>
        <w:rPr>
          <w:b/>
          <w:bCs/>
          <w:lang w:val="fr-FR"/>
        </w:rPr>
      </w:pPr>
      <w:r w:rsidRPr="00DB27A1">
        <w:rPr>
          <w:b/>
          <w:bCs/>
          <w:lang w:val="fr-FR"/>
        </w:rPr>
        <w:t>Amélioration des observations climatologiques</w:t>
      </w:r>
    </w:p>
    <w:p w14:paraId="7D495DF5" w14:textId="69BD280C" w:rsidR="00FF4C41" w:rsidRDefault="00FF4C41" w:rsidP="00FF4C41">
      <w:pPr>
        <w:pStyle w:val="WMOBodyText"/>
        <w:rPr>
          <w:lang w:val="fr-FR"/>
        </w:rPr>
      </w:pPr>
      <w:r>
        <w:rPr>
          <w:lang w:val="fr-FR"/>
        </w:rPr>
        <w:t>LE CONSEIL EXÉCUTIF,</w:t>
      </w:r>
    </w:p>
    <w:p w14:paraId="5E268934" w14:textId="4F5527E3" w:rsidR="00DB27A1" w:rsidRPr="00603CAD" w:rsidRDefault="00E94DEA" w:rsidP="00DB27A1">
      <w:pPr>
        <w:tabs>
          <w:tab w:val="left" w:pos="720"/>
        </w:tabs>
        <w:spacing w:before="240"/>
        <w:jc w:val="left"/>
        <w:rPr>
          <w:rFonts w:eastAsia="Verdana" w:cs="Verdana"/>
          <w:b/>
          <w:lang w:val="fr-FR" w:eastAsia="zh-TW"/>
          <w:rPrChange w:id="62" w:author="Fleur Gellé" w:date="2022-11-04T11:21:00Z">
            <w:rPr>
              <w:rFonts w:eastAsia="Verdana" w:cs="Verdana"/>
              <w:b/>
              <w:lang w:eastAsia="zh-TW"/>
            </w:rPr>
          </w:rPrChange>
        </w:rPr>
      </w:pPr>
      <w:r w:rsidRPr="00A435FE">
        <w:rPr>
          <w:b/>
          <w:bCs/>
          <w:lang w:val="fr-FR"/>
        </w:rPr>
        <w:t>R</w:t>
      </w:r>
      <w:r w:rsidR="00413C2D" w:rsidRPr="00A435FE">
        <w:rPr>
          <w:b/>
          <w:bCs/>
          <w:lang w:val="fr-FR"/>
        </w:rPr>
        <w:t>appelant</w:t>
      </w:r>
      <w:r w:rsidRPr="00A435FE">
        <w:rPr>
          <w:b/>
          <w:bCs/>
          <w:lang w:val="fr-FR"/>
        </w:rPr>
        <w:t>:</w:t>
      </w:r>
      <w:r w:rsidR="00DB27A1" w:rsidRPr="00603CAD">
        <w:rPr>
          <w:rFonts w:eastAsia="Verdana" w:cs="Verdana"/>
          <w:b/>
          <w:lang w:val="fr-FR" w:eastAsia="zh-TW"/>
          <w:rPrChange w:id="63" w:author="Fleur Gellé" w:date="2022-11-04T11:21:00Z">
            <w:rPr>
              <w:rFonts w:eastAsia="Verdana" w:cs="Verdana"/>
              <w:b/>
              <w:lang w:eastAsia="zh-TW"/>
            </w:rPr>
          </w:rPrChange>
        </w:rPr>
        <w:t xml:space="preserve"> </w:t>
      </w:r>
    </w:p>
    <w:p w14:paraId="076A6F94" w14:textId="33338306" w:rsidR="00DB27A1" w:rsidRPr="004E1787" w:rsidRDefault="00603CAD" w:rsidP="00603CAD">
      <w:pPr>
        <w:tabs>
          <w:tab w:val="left" w:pos="720"/>
        </w:tabs>
        <w:spacing w:before="240"/>
        <w:ind w:left="567" w:hanging="567"/>
        <w:jc w:val="left"/>
        <w:rPr>
          <w:rFonts w:eastAsia="Verdana" w:cs="Verdana"/>
          <w:bCs/>
          <w:lang w:val="fr-FR" w:eastAsia="zh-TW"/>
        </w:rPr>
      </w:pPr>
      <w:r w:rsidRPr="004E1787">
        <w:rPr>
          <w:rFonts w:eastAsia="Verdana" w:cs="Verdana"/>
          <w:bCs/>
          <w:lang w:val="fr-FR" w:eastAsia="zh-TW"/>
        </w:rPr>
        <w:t>1)</w:t>
      </w:r>
      <w:r w:rsidRPr="004E1787">
        <w:rPr>
          <w:rFonts w:eastAsia="Verdana" w:cs="Verdana"/>
          <w:bCs/>
          <w:lang w:val="fr-FR" w:eastAsia="zh-TW"/>
        </w:rPr>
        <w:tab/>
      </w:r>
      <w:r w:rsidR="00DB27A1" w:rsidRPr="00A435FE">
        <w:rPr>
          <w:lang w:val="fr-FR"/>
        </w:rPr>
        <w:t xml:space="preserve">La </w:t>
      </w:r>
      <w:r w:rsidR="00963FF8">
        <w:fldChar w:fldCharType="begin"/>
      </w:r>
      <w:r w:rsidR="00963FF8" w:rsidRPr="00603CAD">
        <w:rPr>
          <w:lang w:val="fr-FR"/>
          <w:rPrChange w:id="64" w:author="Fleur Gellé" w:date="2022-11-04T11:21:00Z">
            <w:rPr/>
          </w:rPrChange>
        </w:rPr>
        <w:instrText xml:space="preserve"> HYPERLINK "https://library.wmo.int/doc_num.php?explnum_id=5250" \l "page=554" </w:instrText>
      </w:r>
      <w:r w:rsidR="00963FF8">
        <w:fldChar w:fldCharType="separate"/>
      </w:r>
      <w:r w:rsidR="00DB27A1" w:rsidRPr="00A435FE">
        <w:rPr>
          <w:rStyle w:val="Hyperlink"/>
          <w:lang w:val="fr-FR"/>
        </w:rPr>
        <w:t>résolution 39 (Cg-17)</w:t>
      </w:r>
      <w:r w:rsidR="00963FF8">
        <w:rPr>
          <w:rStyle w:val="Hyperlink"/>
          <w:lang w:val="fr-FR"/>
        </w:rPr>
        <w:fldChar w:fldCharType="end"/>
      </w:r>
      <w:r w:rsidR="00DB27A1" w:rsidRPr="00A435FE">
        <w:rPr>
          <w:lang w:val="fr-FR"/>
        </w:rPr>
        <w:t xml:space="preserve"> – Système mondial </w:t>
      </w:r>
      <w:r w:rsidR="00DB27A1" w:rsidRPr="004E1787">
        <w:rPr>
          <w:lang w:val="fr-FR"/>
        </w:rPr>
        <w:t>d</w:t>
      </w:r>
      <w:r w:rsidR="00D52487">
        <w:rPr>
          <w:lang w:val="fr-FR"/>
        </w:rPr>
        <w:t>’</w:t>
      </w:r>
      <w:r w:rsidR="00DB27A1" w:rsidRPr="004E1787">
        <w:rPr>
          <w:lang w:val="fr-FR"/>
        </w:rPr>
        <w:t>observation du climat</w:t>
      </w:r>
      <w:r w:rsidR="00DB27A1" w:rsidRPr="004E1787">
        <w:rPr>
          <w:rFonts w:eastAsia="Verdana" w:cs="Verdana"/>
          <w:bCs/>
          <w:lang w:val="fr-FR" w:eastAsia="zh-TW"/>
        </w:rPr>
        <w:t>,</w:t>
      </w:r>
    </w:p>
    <w:p w14:paraId="19473285" w14:textId="377C3615" w:rsidR="00DB27A1" w:rsidRPr="004E1787" w:rsidRDefault="00603CAD" w:rsidP="00603CAD">
      <w:pPr>
        <w:tabs>
          <w:tab w:val="left" w:pos="720"/>
        </w:tabs>
        <w:spacing w:before="240"/>
        <w:ind w:left="567" w:hanging="567"/>
        <w:jc w:val="left"/>
        <w:rPr>
          <w:rFonts w:eastAsia="Verdana" w:cs="Verdana"/>
          <w:lang w:val="fr-FR" w:eastAsia="zh-TW"/>
        </w:rPr>
      </w:pPr>
      <w:r w:rsidRPr="004E1787">
        <w:rPr>
          <w:rFonts w:eastAsia="Verdana" w:cs="Verdana"/>
          <w:lang w:val="fr-FR" w:eastAsia="zh-TW"/>
        </w:rPr>
        <w:t>2)</w:t>
      </w:r>
      <w:r w:rsidRPr="004E1787">
        <w:rPr>
          <w:rFonts w:eastAsia="Verdana" w:cs="Verdana"/>
          <w:lang w:val="fr-FR" w:eastAsia="zh-TW"/>
        </w:rPr>
        <w:tab/>
      </w:r>
      <w:r w:rsidR="00A435FE" w:rsidRPr="004E1787">
        <w:rPr>
          <w:lang w:val="fr-FR"/>
        </w:rPr>
        <w:t>La décision 19/CP.22 de la vingt-deuxième Conférence des Parties à la Convention-cadre des Nations Unies sur les changements climatiques, intitulée «Mise en œuvre du Système mondial d</w:t>
      </w:r>
      <w:r w:rsidR="00D52487">
        <w:rPr>
          <w:lang w:val="fr-FR"/>
        </w:rPr>
        <w:t>’</w:t>
      </w:r>
      <w:r w:rsidR="00A435FE" w:rsidRPr="004E1787">
        <w:rPr>
          <w:lang w:val="fr-FR"/>
        </w:rPr>
        <w:t>observation du climat»,</w:t>
      </w:r>
    </w:p>
    <w:p w14:paraId="5B69E32B" w14:textId="2F80D81E" w:rsidR="00DB27A1" w:rsidRPr="004E1787" w:rsidRDefault="00603CAD" w:rsidP="00603CAD">
      <w:pPr>
        <w:tabs>
          <w:tab w:val="left" w:pos="720"/>
        </w:tabs>
        <w:spacing w:before="240"/>
        <w:ind w:left="567" w:hanging="567"/>
        <w:jc w:val="left"/>
        <w:rPr>
          <w:rFonts w:eastAsia="Verdana" w:cs="Verdana"/>
          <w:lang w:val="fr-FR" w:eastAsia="zh-TW"/>
        </w:rPr>
      </w:pPr>
      <w:r w:rsidRPr="004E1787">
        <w:rPr>
          <w:rFonts w:eastAsia="Verdana" w:cs="Verdana"/>
          <w:lang w:val="fr-FR" w:eastAsia="zh-TW"/>
        </w:rPr>
        <w:t>3)</w:t>
      </w:r>
      <w:r w:rsidRPr="004E1787">
        <w:rPr>
          <w:rFonts w:eastAsia="Verdana" w:cs="Verdana"/>
          <w:lang w:val="fr-FR" w:eastAsia="zh-TW"/>
        </w:rPr>
        <w:tab/>
      </w:r>
      <w:r w:rsidR="006344F4" w:rsidRPr="00CA6976">
        <w:rPr>
          <w:lang w:val="fr-FR"/>
        </w:rPr>
        <w:t>Que dans le rapport de sa cinquante-deuxième à cinquante-cinquième session</w:t>
      </w:r>
      <w:ins w:id="65" w:author="Fleur Gellé" w:date="2022-11-04T11:24:00Z">
        <w:r w:rsidR="0062450E">
          <w:rPr>
            <w:lang w:val="fr-FR"/>
          </w:rPr>
          <w:t>(voir les paragraphes 63, 65 et 70 du document</w:t>
        </w:r>
        <w:r w:rsidR="0062450E" w:rsidRPr="009C7E7E">
          <w:rPr>
            <w:lang w:val="fr-FR"/>
          </w:rPr>
          <w:t xml:space="preserve"> </w:t>
        </w:r>
      </w:ins>
      <w:ins w:id="66" w:author="Geneviève Delajod" w:date="2022-11-04T14:10:00Z">
        <w:r w:rsidR="00CC4F83">
          <w:rPr>
            <w:lang w:val="fr-FR"/>
          </w:rPr>
          <w:t>UN</w:t>
        </w:r>
      </w:ins>
      <w:ins w:id="67" w:author="Fleur Gellé" w:date="2022-11-04T11:24:00Z">
        <w:r w:rsidR="0062450E" w:rsidRPr="00CA6976">
          <w:rPr>
            <w:lang w:val="fr-FR"/>
          </w:rPr>
          <w:t>FCCC/SBSTA/2021/</w:t>
        </w:r>
        <w:r w:rsidR="0062450E">
          <w:rPr>
            <w:lang w:val="fr-FR"/>
          </w:rPr>
          <w:t>3</w:t>
        </w:r>
        <w:r w:rsidR="0062450E" w:rsidRPr="00CA6976">
          <w:rPr>
            <w:lang w:val="fr-FR"/>
          </w:rPr>
          <w:t>)</w:t>
        </w:r>
      </w:ins>
      <w:r w:rsidR="006344F4" w:rsidRPr="00CA6976">
        <w:rPr>
          <w:lang w:val="fr-FR"/>
        </w:rPr>
        <w:t>, l</w:t>
      </w:r>
      <w:r w:rsidR="00D52487">
        <w:rPr>
          <w:lang w:val="fr-FR"/>
        </w:rPr>
        <w:t>’</w:t>
      </w:r>
      <w:r w:rsidR="006344F4" w:rsidRPr="00CA6976">
        <w:rPr>
          <w:lang w:val="fr-FR"/>
        </w:rPr>
        <w:t>Organe subsidiaire de conseil scientifique et technologique</w:t>
      </w:r>
      <w:del w:id="68" w:author="Fleur Gellé" w:date="2022-11-04T11:24:00Z">
        <w:r w:rsidR="006344F4" w:rsidRPr="00CA6976" w:rsidDel="0062450E">
          <w:rPr>
            <w:lang w:val="fr-FR"/>
          </w:rPr>
          <w:delText xml:space="preserve"> (UNFCCC/SBSTA/2021/L.5)</w:delText>
        </w:r>
      </w:del>
      <w:ins w:id="69" w:author="Fleur Gellé" w:date="2022-11-04T11:24:00Z">
        <w:r w:rsidR="0062450E">
          <w:rPr>
            <w:lang w:val="fr-FR"/>
          </w:rPr>
          <w:t xml:space="preserve"> </w:t>
        </w:r>
        <w:r w:rsidR="0062450E" w:rsidRPr="0062450E">
          <w:rPr>
            <w:i/>
            <w:iCs/>
            <w:lang w:val="fr-FR"/>
            <w:rPrChange w:id="70" w:author="Fleur Gellé" w:date="2022-11-04T11:24:00Z">
              <w:rPr>
                <w:lang w:val="fr-FR"/>
              </w:rPr>
            </w:rPrChange>
          </w:rPr>
          <w:t>[Allemagne]</w:t>
        </w:r>
      </w:ins>
      <w:r w:rsidR="006344F4">
        <w:rPr>
          <w:lang w:val="fr-FR"/>
        </w:rPr>
        <w:t>,</w:t>
      </w:r>
      <w:r w:rsidR="006344F4" w:rsidRPr="00CA6976">
        <w:rPr>
          <w:lang w:val="fr-FR"/>
        </w:rPr>
        <w:t xml:space="preserve"> qui a accueilli favorablement le rapport intitulé «Global Climate Observing System 2021: the GCOS Status Report» (GCOS-240)</w:t>
      </w:r>
      <w:r w:rsidR="006344F4">
        <w:rPr>
          <w:lang w:val="fr-FR"/>
        </w:rPr>
        <w:t xml:space="preserve"> (Système mondial d</w:t>
      </w:r>
      <w:r w:rsidR="00D52487">
        <w:rPr>
          <w:lang w:val="fr-FR"/>
        </w:rPr>
        <w:t>’</w:t>
      </w:r>
      <w:r w:rsidR="006344F4">
        <w:rPr>
          <w:lang w:val="fr-FR"/>
        </w:rPr>
        <w:t>observation du climat 2021: Résumé)</w:t>
      </w:r>
      <w:r w:rsidR="006344F4" w:rsidRPr="00CA6976">
        <w:rPr>
          <w:lang w:val="fr-FR"/>
        </w:rPr>
        <w:t>, a pris note avec préoccupation de l</w:t>
      </w:r>
      <w:r w:rsidR="00D52487">
        <w:rPr>
          <w:lang w:val="fr-FR"/>
        </w:rPr>
        <w:t>’</w:t>
      </w:r>
      <w:r w:rsidR="006344F4" w:rsidRPr="00CA6976">
        <w:rPr>
          <w:lang w:val="fr-FR"/>
        </w:rPr>
        <w:t>état du système climatique mondial et a encouragé les Parties et les organisations compétentes à renforcer l</w:t>
      </w:r>
      <w:r w:rsidR="00D52487">
        <w:rPr>
          <w:lang w:val="fr-FR"/>
        </w:rPr>
        <w:t>’</w:t>
      </w:r>
      <w:r w:rsidR="006344F4" w:rsidRPr="00CA6976">
        <w:rPr>
          <w:lang w:val="fr-FR"/>
        </w:rPr>
        <w:t>appui qu</w:t>
      </w:r>
      <w:r w:rsidR="00D52487">
        <w:rPr>
          <w:lang w:val="fr-FR"/>
        </w:rPr>
        <w:t>’</w:t>
      </w:r>
      <w:r w:rsidR="006344F4" w:rsidRPr="00CA6976">
        <w:rPr>
          <w:lang w:val="fr-FR"/>
        </w:rPr>
        <w:t xml:space="preserve">elles apportent aux observations systématiques et continues du système climatique pour surveiller </w:t>
      </w:r>
      <w:r w:rsidR="006344F4" w:rsidRPr="006B4FB2">
        <w:rPr>
          <w:lang w:val="fr-FR"/>
        </w:rPr>
        <w:t>les changements dans l</w:t>
      </w:r>
      <w:r w:rsidR="00D52487">
        <w:rPr>
          <w:lang w:val="fr-FR"/>
        </w:rPr>
        <w:t>’</w:t>
      </w:r>
      <w:r w:rsidR="006344F4" w:rsidRPr="006B4FB2">
        <w:rPr>
          <w:lang w:val="fr-FR"/>
        </w:rPr>
        <w:t>atmosphère, l</w:t>
      </w:r>
      <w:r w:rsidR="00D52487">
        <w:rPr>
          <w:lang w:val="fr-FR"/>
        </w:rPr>
        <w:t>’</w:t>
      </w:r>
      <w:r w:rsidR="006344F4" w:rsidRPr="006B4FB2">
        <w:rPr>
          <w:lang w:val="fr-FR"/>
        </w:rPr>
        <w:t>océan et la cryosphère, ainsi que sur les terres émergées</w:t>
      </w:r>
      <w:r w:rsidR="00DB27A1" w:rsidRPr="004E1787">
        <w:rPr>
          <w:rFonts w:eastAsia="Verdana" w:cs="Verdana"/>
          <w:lang w:val="fr-FR" w:eastAsia="zh-TW"/>
        </w:rPr>
        <w:t>,</w:t>
      </w:r>
    </w:p>
    <w:p w14:paraId="083CD412" w14:textId="774A8ABB" w:rsidR="00DB27A1" w:rsidRPr="004E1787" w:rsidRDefault="00603CAD" w:rsidP="00603CAD">
      <w:pPr>
        <w:tabs>
          <w:tab w:val="left" w:pos="720"/>
        </w:tabs>
        <w:spacing w:before="240"/>
        <w:ind w:left="567" w:hanging="567"/>
        <w:jc w:val="left"/>
        <w:rPr>
          <w:rFonts w:eastAsia="Verdana" w:cs="Verdana"/>
          <w:lang w:val="fr-FR" w:eastAsia="zh-TW"/>
        </w:rPr>
      </w:pPr>
      <w:r w:rsidRPr="004E1787">
        <w:rPr>
          <w:rFonts w:eastAsia="Verdana" w:cs="Verdana"/>
          <w:lang w:val="fr-FR" w:eastAsia="zh-TW"/>
        </w:rPr>
        <w:t>4)</w:t>
      </w:r>
      <w:r w:rsidRPr="004E1787">
        <w:rPr>
          <w:rFonts w:eastAsia="Verdana" w:cs="Verdana"/>
          <w:lang w:val="fr-FR" w:eastAsia="zh-TW"/>
        </w:rPr>
        <w:tab/>
      </w:r>
      <w:r w:rsidR="004E1787" w:rsidRPr="004E1787">
        <w:rPr>
          <w:lang w:val="fr-FR"/>
        </w:rPr>
        <w:t xml:space="preserve">La </w:t>
      </w:r>
      <w:r w:rsidR="00963FF8">
        <w:fldChar w:fldCharType="begin"/>
      </w:r>
      <w:r w:rsidR="00963FF8" w:rsidRPr="00603CAD">
        <w:rPr>
          <w:lang w:val="fr-FR"/>
          <w:rPrChange w:id="71" w:author="Fleur Gellé" w:date="2022-11-04T11:21:00Z">
            <w:rPr/>
          </w:rPrChange>
        </w:rPr>
        <w:instrText xml:space="preserve"> HYPERLINK "https://library.wmo.int/doc_num.php?explnum_id=11146" \l "page=17" </w:instrText>
      </w:r>
      <w:r w:rsidR="00963FF8">
        <w:fldChar w:fldCharType="separate"/>
      </w:r>
      <w:r w:rsidR="004E1787" w:rsidRPr="004E1787">
        <w:rPr>
          <w:rStyle w:val="Hyperlink"/>
          <w:lang w:val="fr-FR"/>
        </w:rPr>
        <w:t>résolution 1 (INFCOM-1)</w:t>
      </w:r>
      <w:r w:rsidR="00963FF8">
        <w:rPr>
          <w:rStyle w:val="Hyperlink"/>
          <w:lang w:val="fr-FR"/>
        </w:rPr>
        <w:fldChar w:fldCharType="end"/>
      </w:r>
      <w:r w:rsidR="004E1787" w:rsidRPr="004E1787">
        <w:rPr>
          <w:lang w:val="fr-FR"/>
        </w:rPr>
        <w:t xml:space="preserve"> – Création des comités permanents et groupes d</w:t>
      </w:r>
      <w:r w:rsidR="00D52487">
        <w:rPr>
          <w:lang w:val="fr-FR"/>
        </w:rPr>
        <w:t>’</w:t>
      </w:r>
      <w:r w:rsidR="004E1787" w:rsidRPr="004E1787">
        <w:rPr>
          <w:lang w:val="fr-FR"/>
        </w:rPr>
        <w:t>étude de la Commission des observations, des infrastructures et des systèmes d</w:t>
      </w:r>
      <w:r w:rsidR="00D52487">
        <w:rPr>
          <w:lang w:val="fr-FR"/>
        </w:rPr>
        <w:t>’</w:t>
      </w:r>
      <w:r w:rsidR="004E1787" w:rsidRPr="004E1787">
        <w:rPr>
          <w:lang w:val="fr-FR"/>
        </w:rPr>
        <w:t xml:space="preserve">information, par laquelle </w:t>
      </w:r>
      <w:r w:rsidR="00E35B46">
        <w:rPr>
          <w:lang w:val="fr-FR"/>
        </w:rPr>
        <w:t>l</w:t>
      </w:r>
      <w:r w:rsidR="00D52487">
        <w:rPr>
          <w:lang w:val="fr-FR"/>
        </w:rPr>
        <w:t>’</w:t>
      </w:r>
      <w:r w:rsidR="00E35B46">
        <w:rPr>
          <w:lang w:val="fr-FR"/>
        </w:rPr>
        <w:t xml:space="preserve">INFCOM </w:t>
      </w:r>
      <w:r w:rsidR="004E1787" w:rsidRPr="004E1787">
        <w:rPr>
          <w:lang w:val="fr-FR"/>
        </w:rPr>
        <w:t>a créé le Groupe d</w:t>
      </w:r>
      <w:r w:rsidR="00D52487">
        <w:rPr>
          <w:lang w:val="fr-FR"/>
        </w:rPr>
        <w:t>’</w:t>
      </w:r>
      <w:r w:rsidR="004E1787" w:rsidRPr="004E1787">
        <w:rPr>
          <w:lang w:val="fr-FR"/>
        </w:rPr>
        <w:t>étude mixte du Système mondial d</w:t>
      </w:r>
      <w:r w:rsidR="00D52487">
        <w:rPr>
          <w:lang w:val="fr-FR"/>
        </w:rPr>
        <w:t>’</w:t>
      </w:r>
      <w:r w:rsidR="004E1787" w:rsidRPr="004E1787">
        <w:rPr>
          <w:lang w:val="fr-FR"/>
        </w:rPr>
        <w:t>observation du climat (SMOC) afin, entre autre</w:t>
      </w:r>
      <w:r w:rsidR="00833B6F">
        <w:rPr>
          <w:lang w:val="fr-FR"/>
        </w:rPr>
        <w:t>s</w:t>
      </w:r>
      <w:r w:rsidR="004E1787" w:rsidRPr="004E1787">
        <w:rPr>
          <w:lang w:val="fr-FR"/>
        </w:rPr>
        <w:t>, de faire en sorte que le programme du SMOC continue de procurer conseils et assistance aux responsables des systèmes d</w:t>
      </w:r>
      <w:r w:rsidR="00D52487">
        <w:rPr>
          <w:lang w:val="fr-FR"/>
        </w:rPr>
        <w:t>’</w:t>
      </w:r>
      <w:r w:rsidR="004E1787" w:rsidRPr="004E1787">
        <w:rPr>
          <w:lang w:val="fr-FR"/>
        </w:rPr>
        <w:t>observation concernés et de soutenir l</w:t>
      </w:r>
      <w:r w:rsidR="00D52487">
        <w:rPr>
          <w:lang w:val="fr-FR"/>
        </w:rPr>
        <w:t>’</w:t>
      </w:r>
      <w:r w:rsidR="004E1787" w:rsidRPr="004E1787">
        <w:rPr>
          <w:lang w:val="fr-FR"/>
        </w:rPr>
        <w:t>approche de l</w:t>
      </w:r>
      <w:r w:rsidR="00D52487">
        <w:rPr>
          <w:lang w:val="fr-FR"/>
        </w:rPr>
        <w:t>’</w:t>
      </w:r>
      <w:r w:rsidR="004E1787" w:rsidRPr="004E1787">
        <w:rPr>
          <w:lang w:val="fr-FR"/>
        </w:rPr>
        <w:t>OMM axée sur le système Terre et les services climatologiques</w:t>
      </w:r>
      <w:r w:rsidR="004E1787" w:rsidRPr="004E1787">
        <w:rPr>
          <w:rFonts w:eastAsia="Verdana" w:cs="Verdana"/>
          <w:lang w:val="fr-FR" w:eastAsia="zh-TW"/>
        </w:rPr>
        <w:t>,</w:t>
      </w:r>
    </w:p>
    <w:p w14:paraId="20A07C26" w14:textId="1197D463" w:rsidR="00DB27A1" w:rsidRPr="006D67E3" w:rsidRDefault="004E1787" w:rsidP="00DB27A1">
      <w:pPr>
        <w:pStyle w:val="WMOBodyText"/>
        <w:rPr>
          <w:lang w:val="fr-FR"/>
        </w:rPr>
      </w:pPr>
      <w:r w:rsidRPr="00D61E18">
        <w:rPr>
          <w:b/>
          <w:bCs/>
          <w:lang w:val="fr-FR"/>
        </w:rPr>
        <w:t>Notant</w:t>
      </w:r>
      <w:r>
        <w:rPr>
          <w:lang w:val="fr-FR"/>
        </w:rPr>
        <w:t xml:space="preserve"> que f</w:t>
      </w:r>
      <w:r w:rsidRPr="00915643">
        <w:rPr>
          <w:lang w:val="fr-FR"/>
        </w:rPr>
        <w:t>avoriser la prise de décision</w:t>
      </w:r>
      <w:r w:rsidR="00FE0C96">
        <w:rPr>
          <w:lang w:val="fr-FR"/>
        </w:rPr>
        <w:t>s</w:t>
      </w:r>
      <w:r w:rsidRPr="00915643">
        <w:rPr>
          <w:lang w:val="fr-FR"/>
        </w:rPr>
        <w:t xml:space="preserve"> qui </w:t>
      </w:r>
      <w:r w:rsidRPr="006D67E3">
        <w:rPr>
          <w:lang w:val="fr-FR"/>
        </w:rPr>
        <w:t>tiennent compte des facteurs climatiques et améliorer la valeur économique des services climatologiques sont deux des grandes priorités du plan de travail à long terme de l</w:t>
      </w:r>
      <w:r w:rsidR="00D52487">
        <w:rPr>
          <w:lang w:val="fr-FR"/>
        </w:rPr>
        <w:t>’</w:t>
      </w:r>
      <w:r w:rsidRPr="006D67E3">
        <w:rPr>
          <w:lang w:val="fr-FR"/>
        </w:rPr>
        <w:t>OMM pour la période 2020-2023</w:t>
      </w:r>
      <w:r w:rsidR="00DB27A1" w:rsidRPr="006D67E3">
        <w:rPr>
          <w:lang w:val="fr-FR"/>
        </w:rPr>
        <w:t>,</w:t>
      </w:r>
    </w:p>
    <w:p w14:paraId="799AF6F7" w14:textId="25E2EBFB" w:rsidR="004B58C0" w:rsidRPr="00DA769F" w:rsidRDefault="004B58C0" w:rsidP="00DB27A1">
      <w:pPr>
        <w:tabs>
          <w:tab w:val="left" w:pos="720"/>
        </w:tabs>
        <w:spacing w:before="240"/>
        <w:jc w:val="left"/>
        <w:rPr>
          <w:color w:val="333333"/>
          <w:shd w:val="clear" w:color="auto" w:fill="FFFFFF"/>
          <w:lang w:val="fr-FR"/>
        </w:rPr>
      </w:pPr>
      <w:r w:rsidRPr="006D67E3">
        <w:rPr>
          <w:rFonts w:eastAsia="Verdana" w:cs="Verdana"/>
          <w:b/>
          <w:bCs/>
          <w:lang w:val="fr-FR" w:eastAsia="zh-TW"/>
        </w:rPr>
        <w:t xml:space="preserve">Ayant </w:t>
      </w:r>
      <w:r w:rsidRPr="00DA769F">
        <w:rPr>
          <w:rFonts w:eastAsia="Verdana" w:cs="Verdana"/>
          <w:b/>
          <w:bCs/>
          <w:lang w:val="fr-FR" w:eastAsia="zh-TW"/>
        </w:rPr>
        <w:t>examiné</w:t>
      </w:r>
      <w:r w:rsidRPr="00DA769F">
        <w:rPr>
          <w:rFonts w:eastAsia="Verdana" w:cs="Verdana"/>
          <w:lang w:val="fr-FR" w:eastAsia="zh-TW"/>
        </w:rPr>
        <w:t xml:space="preserve"> le «2022 GCOS Implementation Plan» (GCOS-244) (Plan de mise en œuvre du SMOC 2022) </w:t>
      </w:r>
      <w:r w:rsidRPr="00DA769F">
        <w:rPr>
          <w:color w:val="333333"/>
          <w:shd w:val="clear" w:color="auto" w:fill="FFFFFF"/>
          <w:lang w:val="fr-FR"/>
        </w:rPr>
        <w:t xml:space="preserve">(voir le document </w:t>
      </w:r>
      <w:r w:rsidR="00963FF8">
        <w:fldChar w:fldCharType="begin"/>
      </w:r>
      <w:r w:rsidR="00963FF8" w:rsidRPr="00603CAD">
        <w:rPr>
          <w:lang w:val="fr-FR"/>
          <w:rPrChange w:id="72" w:author="Fleur Gellé" w:date="2022-11-04T11:21:00Z">
            <w:rPr/>
          </w:rPrChange>
        </w:rPr>
        <w:instrText xml:space="preserve"> HYPERLINK "https://meetings.wmo.int/INFCOM-2/InformationDocuments/Forms/AllItems.aspx" </w:instrText>
      </w:r>
      <w:r w:rsidR="00963FF8">
        <w:fldChar w:fldCharType="separate"/>
      </w:r>
      <w:r w:rsidRPr="00DA769F">
        <w:rPr>
          <w:rStyle w:val="Hyperlink"/>
          <w:shd w:val="clear" w:color="auto" w:fill="FFFFFF"/>
          <w:lang w:val="fr-FR"/>
        </w:rPr>
        <w:t>INFCOM-2/INF 6.1(11.1)</w:t>
      </w:r>
      <w:r w:rsidR="00963FF8">
        <w:rPr>
          <w:rStyle w:val="Hyperlink"/>
          <w:shd w:val="clear" w:color="auto" w:fill="FFFFFF"/>
          <w:lang w:val="fr-FR"/>
        </w:rPr>
        <w:fldChar w:fldCharType="end"/>
      </w:r>
      <w:r w:rsidRPr="00DA769F">
        <w:rPr>
          <w:color w:val="333333"/>
          <w:shd w:val="clear" w:color="auto" w:fill="FFFFFF"/>
          <w:lang w:val="fr-FR"/>
        </w:rPr>
        <w:t xml:space="preserve">) et </w:t>
      </w:r>
      <w:r w:rsidR="006D67E3" w:rsidRPr="00DA769F">
        <w:rPr>
          <w:color w:val="333333"/>
          <w:shd w:val="clear" w:color="auto" w:fill="FFFFFF"/>
          <w:lang w:val="fr-FR"/>
        </w:rPr>
        <w:t>les</w:t>
      </w:r>
      <w:r w:rsidRPr="00DA769F">
        <w:rPr>
          <w:color w:val="333333"/>
          <w:shd w:val="clear" w:color="auto" w:fill="FFFFFF"/>
          <w:lang w:val="fr-FR"/>
        </w:rPr>
        <w:t xml:space="preserve"> </w:t>
      </w:r>
      <w:r w:rsidR="006D67E3" w:rsidRPr="00DA769F">
        <w:rPr>
          <w:color w:val="333333"/>
          <w:shd w:val="clear" w:color="auto" w:fill="FFFFFF"/>
          <w:lang w:val="fr-FR"/>
        </w:rPr>
        <w:t>«</w:t>
      </w:r>
      <w:r w:rsidR="006D67E3" w:rsidRPr="00DA769F">
        <w:rPr>
          <w:rFonts w:eastAsia="Verdana" w:cs="Verdana"/>
          <w:lang w:val="fr-FR" w:eastAsia="zh-TW"/>
        </w:rPr>
        <w:t>2022 GCOS ECVs Requirements (GCOS-245)» (</w:t>
      </w:r>
      <w:r w:rsidR="008421D2" w:rsidRPr="00DA769F">
        <w:rPr>
          <w:color w:val="333333"/>
          <w:shd w:val="clear" w:color="auto" w:fill="FFFFFF"/>
          <w:lang w:val="fr-FR"/>
        </w:rPr>
        <w:t>E</w:t>
      </w:r>
      <w:r w:rsidRPr="00DA769F">
        <w:rPr>
          <w:color w:val="333333"/>
          <w:shd w:val="clear" w:color="auto" w:fill="FFFFFF"/>
          <w:lang w:val="fr-FR"/>
        </w:rPr>
        <w:t>xigences relatives aux variables climatologiques essentielles du SMOC 2022</w:t>
      </w:r>
      <w:r w:rsidR="006D67E3" w:rsidRPr="00DA769F">
        <w:rPr>
          <w:color w:val="333333"/>
          <w:shd w:val="clear" w:color="auto" w:fill="FFFFFF"/>
          <w:lang w:val="fr-FR"/>
        </w:rPr>
        <w:t>)</w:t>
      </w:r>
      <w:r w:rsidRPr="00DA769F">
        <w:rPr>
          <w:color w:val="333333"/>
          <w:shd w:val="clear" w:color="auto" w:fill="FFFFFF"/>
          <w:lang w:val="fr-FR"/>
        </w:rPr>
        <w:t xml:space="preserve"> (voir le document </w:t>
      </w:r>
      <w:r w:rsidR="00963FF8">
        <w:fldChar w:fldCharType="begin"/>
      </w:r>
      <w:r w:rsidR="00963FF8" w:rsidRPr="00603CAD">
        <w:rPr>
          <w:lang w:val="fr-FR"/>
          <w:rPrChange w:id="73" w:author="Fleur Gellé" w:date="2022-11-04T11:21:00Z">
            <w:rPr/>
          </w:rPrChange>
        </w:rPr>
        <w:instrText xml:space="preserve"> HYPERLINK "https://meetings.wmo.int/INFCOM-2/InformationDocuments/Forms/AllItems.aspx" </w:instrText>
      </w:r>
      <w:r w:rsidR="00963FF8">
        <w:fldChar w:fldCharType="separate"/>
      </w:r>
      <w:r w:rsidRPr="00DA769F">
        <w:rPr>
          <w:rStyle w:val="Hyperlink"/>
          <w:shd w:val="clear" w:color="auto" w:fill="FFFFFF"/>
          <w:lang w:val="fr-FR"/>
        </w:rPr>
        <w:t>INFCOM-2/INF 6.1(11.2)</w:t>
      </w:r>
      <w:r w:rsidR="00963FF8">
        <w:rPr>
          <w:rStyle w:val="Hyperlink"/>
          <w:shd w:val="clear" w:color="auto" w:fill="FFFFFF"/>
          <w:lang w:val="fr-FR"/>
        </w:rPr>
        <w:fldChar w:fldCharType="end"/>
      </w:r>
      <w:r w:rsidRPr="00DA769F">
        <w:rPr>
          <w:color w:val="333333"/>
          <w:shd w:val="clear" w:color="auto" w:fill="FFFFFF"/>
          <w:lang w:val="fr-FR"/>
        </w:rPr>
        <w:t>)</w:t>
      </w:r>
      <w:r w:rsidR="006F4E50" w:rsidRPr="00DA769F">
        <w:rPr>
          <w:color w:val="333333"/>
          <w:shd w:val="clear" w:color="auto" w:fill="FFFFFF"/>
          <w:lang w:val="fr-FR"/>
        </w:rPr>
        <w:t>,</w:t>
      </w:r>
    </w:p>
    <w:p w14:paraId="4D98D78E" w14:textId="016A18E8" w:rsidR="00DB27A1" w:rsidRPr="00B40D4F" w:rsidRDefault="006D67E3" w:rsidP="00DB27A1">
      <w:pPr>
        <w:tabs>
          <w:tab w:val="left" w:pos="720"/>
        </w:tabs>
        <w:spacing w:before="240"/>
        <w:jc w:val="left"/>
        <w:rPr>
          <w:rFonts w:eastAsia="Verdana" w:cs="Verdana"/>
          <w:lang w:val="fr-FR" w:eastAsia="zh-TW"/>
        </w:rPr>
      </w:pPr>
      <w:r w:rsidRPr="00B40D4F">
        <w:rPr>
          <w:rFonts w:eastAsia="Verdana" w:cs="Verdana"/>
          <w:b/>
          <w:bCs/>
          <w:lang w:val="fr-FR" w:eastAsia="zh-TW"/>
        </w:rPr>
        <w:t>Ayant examiné</w:t>
      </w:r>
      <w:r w:rsidRPr="00B40D4F">
        <w:rPr>
          <w:rFonts w:eastAsia="Verdana" w:cs="Verdana"/>
          <w:lang w:val="fr-FR" w:eastAsia="zh-TW"/>
        </w:rPr>
        <w:t xml:space="preserve"> la r</w:t>
      </w:r>
      <w:r w:rsidR="00DB27A1" w:rsidRPr="00B40D4F">
        <w:rPr>
          <w:rFonts w:eastAsia="Verdana" w:cs="Verdana"/>
          <w:lang w:val="fr-FR" w:eastAsia="zh-TW"/>
        </w:rPr>
        <w:t>ecomm</w:t>
      </w:r>
      <w:r w:rsidRPr="00B40D4F">
        <w:rPr>
          <w:rFonts w:eastAsia="Verdana" w:cs="Verdana"/>
          <w:lang w:val="fr-FR" w:eastAsia="zh-TW"/>
        </w:rPr>
        <w:t>a</w:t>
      </w:r>
      <w:r w:rsidR="00DB27A1" w:rsidRPr="00B40D4F">
        <w:rPr>
          <w:rFonts w:eastAsia="Verdana" w:cs="Verdana"/>
          <w:lang w:val="fr-FR" w:eastAsia="zh-TW"/>
        </w:rPr>
        <w:t>ndation 6.7(2)/1 (INFCOM-2),</w:t>
      </w:r>
    </w:p>
    <w:p w14:paraId="7B923EBF" w14:textId="3573A991" w:rsidR="00DB27A1" w:rsidRPr="00B40D4F" w:rsidRDefault="006D67E3" w:rsidP="00DB27A1">
      <w:pPr>
        <w:tabs>
          <w:tab w:val="left" w:pos="720"/>
        </w:tabs>
        <w:spacing w:before="240"/>
        <w:jc w:val="left"/>
        <w:rPr>
          <w:rFonts w:eastAsia="Verdana" w:cs="Verdana"/>
          <w:bCs/>
          <w:lang w:val="fr-FR" w:eastAsia="zh-TW"/>
        </w:rPr>
      </w:pPr>
      <w:r w:rsidRPr="00B40D4F">
        <w:rPr>
          <w:rFonts w:eastAsia="Verdana" w:cs="Verdana"/>
          <w:b/>
          <w:lang w:val="fr-FR" w:eastAsia="zh-TW"/>
        </w:rPr>
        <w:t>Souscrit</w:t>
      </w:r>
      <w:r w:rsidRPr="00B40D4F">
        <w:rPr>
          <w:rFonts w:eastAsia="Verdana" w:cs="Verdana"/>
          <w:bCs/>
          <w:lang w:val="fr-FR" w:eastAsia="zh-TW"/>
        </w:rPr>
        <w:t xml:space="preserve"> aux </w:t>
      </w:r>
      <w:r w:rsidR="00DB27A1" w:rsidRPr="00B40D4F">
        <w:rPr>
          <w:rFonts w:eastAsia="Verdana" w:cs="Verdana"/>
          <w:bCs/>
          <w:lang w:val="fr-FR" w:eastAsia="zh-TW"/>
        </w:rPr>
        <w:t xml:space="preserve">conclusions </w:t>
      </w:r>
      <w:r w:rsidR="00AC5086" w:rsidRPr="00B40D4F">
        <w:rPr>
          <w:rFonts w:eastAsia="Verdana" w:cs="Verdana"/>
          <w:bCs/>
          <w:lang w:val="fr-FR" w:eastAsia="zh-TW"/>
        </w:rPr>
        <w:t xml:space="preserve">des documents </w:t>
      </w:r>
      <w:r w:rsidR="00DB27A1" w:rsidRPr="00B40D4F">
        <w:rPr>
          <w:rFonts w:eastAsia="Verdana" w:cs="Verdana"/>
          <w:bCs/>
          <w:lang w:val="fr-FR" w:eastAsia="zh-TW"/>
        </w:rPr>
        <w:t xml:space="preserve">GCOS-244 </w:t>
      </w:r>
      <w:r w:rsidR="00AC5086" w:rsidRPr="00B40D4F">
        <w:rPr>
          <w:rFonts w:eastAsia="Verdana" w:cs="Verdana"/>
          <w:bCs/>
          <w:lang w:val="fr-FR" w:eastAsia="zh-TW"/>
        </w:rPr>
        <w:t xml:space="preserve">et </w:t>
      </w:r>
      <w:r w:rsidR="00DB27A1" w:rsidRPr="00B40D4F">
        <w:rPr>
          <w:rFonts w:eastAsia="Verdana" w:cs="Verdana"/>
          <w:bCs/>
          <w:lang w:val="fr-FR" w:eastAsia="zh-TW"/>
        </w:rPr>
        <w:t>GCOS-245;</w:t>
      </w:r>
    </w:p>
    <w:p w14:paraId="347E0F43" w14:textId="202DA2B4" w:rsidR="00DB27A1" w:rsidRPr="00B40D4F" w:rsidRDefault="00AC5086" w:rsidP="00DB27A1">
      <w:pPr>
        <w:tabs>
          <w:tab w:val="left" w:pos="720"/>
        </w:tabs>
        <w:spacing w:before="240"/>
        <w:jc w:val="left"/>
        <w:rPr>
          <w:rFonts w:eastAsia="Verdana" w:cs="Verdana"/>
          <w:lang w:val="fr-FR" w:eastAsia="zh-TW"/>
        </w:rPr>
      </w:pPr>
      <w:r w:rsidRPr="00B40D4F">
        <w:rPr>
          <w:rFonts w:eastAsia="Verdana" w:cs="Verdana"/>
          <w:b/>
          <w:lang w:val="fr-FR" w:eastAsia="zh-TW"/>
        </w:rPr>
        <w:t>Prie</w:t>
      </w:r>
      <w:r w:rsidR="00DB27A1" w:rsidRPr="00B40D4F">
        <w:rPr>
          <w:rFonts w:eastAsia="Verdana" w:cs="Verdana"/>
          <w:lang w:val="fr-FR" w:eastAsia="zh-TW"/>
        </w:rPr>
        <w:t xml:space="preserve"> </w:t>
      </w:r>
      <w:r w:rsidRPr="00B40D4F">
        <w:rPr>
          <w:rFonts w:eastAsia="Verdana" w:cs="Verdana"/>
          <w:lang w:val="fr-FR" w:eastAsia="zh-TW"/>
        </w:rPr>
        <w:t xml:space="preserve">le </w:t>
      </w:r>
      <w:r w:rsidR="00DB27A1" w:rsidRPr="00B40D4F">
        <w:rPr>
          <w:rFonts w:eastAsia="Verdana" w:cs="Verdana"/>
          <w:lang w:val="fr-FR" w:eastAsia="zh-TW"/>
        </w:rPr>
        <w:t>pr</w:t>
      </w:r>
      <w:r w:rsidRPr="00B40D4F">
        <w:rPr>
          <w:rFonts w:eastAsia="Verdana" w:cs="Verdana"/>
          <w:lang w:val="fr-FR" w:eastAsia="zh-TW"/>
        </w:rPr>
        <w:t>é</w:t>
      </w:r>
      <w:r w:rsidR="00DB27A1" w:rsidRPr="00B40D4F">
        <w:rPr>
          <w:rFonts w:eastAsia="Verdana" w:cs="Verdana"/>
          <w:lang w:val="fr-FR" w:eastAsia="zh-TW"/>
        </w:rPr>
        <w:t xml:space="preserve">sident </w:t>
      </w:r>
      <w:r w:rsidRPr="00B40D4F">
        <w:rPr>
          <w:rFonts w:eastAsia="Verdana" w:cs="Verdana"/>
          <w:lang w:val="fr-FR" w:eastAsia="zh-TW"/>
        </w:rPr>
        <w:t>de l</w:t>
      </w:r>
      <w:r w:rsidR="00D52487">
        <w:rPr>
          <w:rFonts w:eastAsia="Verdana" w:cs="Verdana"/>
          <w:lang w:val="fr-FR" w:eastAsia="zh-TW"/>
        </w:rPr>
        <w:t>’</w:t>
      </w:r>
      <w:r w:rsidR="00DB27A1" w:rsidRPr="00B40D4F">
        <w:rPr>
          <w:rFonts w:eastAsia="Verdana" w:cs="Verdana"/>
          <w:lang w:val="fr-FR" w:eastAsia="zh-TW"/>
        </w:rPr>
        <w:t xml:space="preserve">INFCOM </w:t>
      </w:r>
      <w:r w:rsidRPr="00B40D4F">
        <w:rPr>
          <w:rFonts w:eastAsia="Verdana" w:cs="Verdana"/>
          <w:lang w:val="fr-FR" w:eastAsia="zh-TW"/>
        </w:rPr>
        <w:t xml:space="preserve">de tenir compte des </w:t>
      </w:r>
      <w:r w:rsidR="00B40D4F" w:rsidRPr="00B40D4F">
        <w:rPr>
          <w:rFonts w:eastAsia="Verdana" w:cs="Verdana"/>
          <w:lang w:val="fr-FR" w:eastAsia="zh-TW"/>
        </w:rPr>
        <w:t>résultats</w:t>
      </w:r>
      <w:r w:rsidR="00DB27A1" w:rsidRPr="00B40D4F">
        <w:rPr>
          <w:rFonts w:eastAsia="Verdana" w:cs="Verdana"/>
          <w:lang w:val="fr-FR" w:eastAsia="zh-TW"/>
        </w:rPr>
        <w:t xml:space="preserve"> </w:t>
      </w:r>
      <w:r w:rsidRPr="00B40D4F">
        <w:rPr>
          <w:rFonts w:eastAsia="Verdana" w:cs="Verdana"/>
          <w:lang w:val="fr-FR" w:eastAsia="zh-TW"/>
        </w:rPr>
        <w:t>du SMOC dans son plan de travail</w:t>
      </w:r>
      <w:r w:rsidR="00DB27A1" w:rsidRPr="00B40D4F">
        <w:rPr>
          <w:rFonts w:eastAsia="Verdana" w:cs="Verdana"/>
          <w:lang w:val="fr-FR" w:eastAsia="zh-TW"/>
        </w:rPr>
        <w:t>;</w:t>
      </w:r>
      <w:bookmarkStart w:id="74" w:name="_Hlk109811437"/>
    </w:p>
    <w:bookmarkEnd w:id="74"/>
    <w:p w14:paraId="18B63E89" w14:textId="628DB2B2" w:rsidR="00E94DEA" w:rsidRPr="00B40D4F" w:rsidRDefault="00DB27A1" w:rsidP="00DB27A1">
      <w:pPr>
        <w:tabs>
          <w:tab w:val="left" w:pos="720"/>
        </w:tabs>
        <w:spacing w:before="240"/>
        <w:jc w:val="left"/>
        <w:rPr>
          <w:rFonts w:eastAsia="Verdana" w:cs="Verdana"/>
          <w:lang w:val="fr-FR" w:eastAsia="zh-TW"/>
        </w:rPr>
      </w:pPr>
      <w:r w:rsidRPr="00B40D4F">
        <w:rPr>
          <w:rFonts w:eastAsia="Verdana" w:cs="Verdana"/>
          <w:b/>
          <w:bCs/>
          <w:lang w:val="fr-FR" w:eastAsia="zh-TW"/>
        </w:rPr>
        <w:t>Recomm</w:t>
      </w:r>
      <w:r w:rsidR="00B40D4F" w:rsidRPr="00B40D4F">
        <w:rPr>
          <w:rFonts w:eastAsia="Verdana" w:cs="Verdana"/>
          <w:b/>
          <w:bCs/>
          <w:lang w:val="fr-FR" w:eastAsia="zh-TW"/>
        </w:rPr>
        <w:t>a</w:t>
      </w:r>
      <w:r w:rsidRPr="00B40D4F">
        <w:rPr>
          <w:rFonts w:eastAsia="Verdana" w:cs="Verdana"/>
          <w:b/>
          <w:bCs/>
          <w:lang w:val="fr-FR" w:eastAsia="zh-TW"/>
        </w:rPr>
        <w:t>nd</w:t>
      </w:r>
      <w:r w:rsidR="00B40D4F" w:rsidRPr="00B40D4F">
        <w:rPr>
          <w:rFonts w:eastAsia="Verdana" w:cs="Verdana"/>
          <w:b/>
          <w:bCs/>
          <w:lang w:val="fr-FR" w:eastAsia="zh-TW"/>
        </w:rPr>
        <w:t>e</w:t>
      </w:r>
      <w:r w:rsidRPr="00B40D4F">
        <w:rPr>
          <w:rFonts w:eastAsia="Verdana" w:cs="Verdana"/>
          <w:b/>
          <w:bCs/>
          <w:lang w:val="fr-FR" w:eastAsia="zh-TW"/>
        </w:rPr>
        <w:t xml:space="preserve"> </w:t>
      </w:r>
      <w:r w:rsidR="00B40D4F" w:rsidRPr="00B40D4F">
        <w:rPr>
          <w:rFonts w:eastAsia="Verdana" w:cs="Verdana"/>
          <w:lang w:val="fr-FR" w:eastAsia="zh-TW"/>
        </w:rPr>
        <w:t>au Congr</w:t>
      </w:r>
      <w:r w:rsidR="00B40D4F">
        <w:rPr>
          <w:rFonts w:eastAsia="Verdana" w:cs="Verdana"/>
          <w:lang w:val="fr-FR" w:eastAsia="zh-TW"/>
        </w:rPr>
        <w:t>è</w:t>
      </w:r>
      <w:r w:rsidR="00B40D4F" w:rsidRPr="00B40D4F">
        <w:rPr>
          <w:rFonts w:eastAsia="Verdana" w:cs="Verdana"/>
          <w:lang w:val="fr-FR" w:eastAsia="zh-TW"/>
        </w:rPr>
        <w:t>s d</w:t>
      </w:r>
      <w:r w:rsidR="00D52487">
        <w:rPr>
          <w:rFonts w:eastAsia="Verdana" w:cs="Verdana"/>
          <w:lang w:val="fr-FR" w:eastAsia="zh-TW"/>
        </w:rPr>
        <w:t>’</w:t>
      </w:r>
      <w:r w:rsidR="00B40D4F" w:rsidRPr="00B40D4F">
        <w:rPr>
          <w:rFonts w:eastAsia="Verdana" w:cs="Verdana"/>
          <w:lang w:val="fr-FR" w:eastAsia="zh-TW"/>
        </w:rPr>
        <w:t>adopter</w:t>
      </w:r>
      <w:r w:rsidR="00B40D4F" w:rsidRPr="009A0E29">
        <w:rPr>
          <w:rFonts w:eastAsia="Verdana" w:cs="Verdana"/>
          <w:lang w:val="fr-FR" w:eastAsia="zh-TW"/>
        </w:rPr>
        <w:t xml:space="preserve"> le projet de résolution, tel qu</w:t>
      </w:r>
      <w:r w:rsidR="00D52487">
        <w:rPr>
          <w:rFonts w:eastAsia="Verdana" w:cs="Verdana"/>
          <w:lang w:val="fr-FR" w:eastAsia="zh-TW"/>
        </w:rPr>
        <w:t>’</w:t>
      </w:r>
      <w:r w:rsidR="00B40D4F" w:rsidRPr="009A0E29">
        <w:rPr>
          <w:rFonts w:eastAsia="Verdana" w:cs="Verdana"/>
          <w:lang w:val="fr-FR" w:eastAsia="zh-TW"/>
        </w:rPr>
        <w:t>il figure dans l</w:t>
      </w:r>
      <w:r w:rsidR="00D52487">
        <w:rPr>
          <w:rFonts w:eastAsia="Verdana" w:cs="Verdana"/>
          <w:lang w:val="fr-FR" w:eastAsia="zh-TW"/>
        </w:rPr>
        <w:t>’</w:t>
      </w:r>
      <w:r w:rsidR="00963FF8">
        <w:fldChar w:fldCharType="begin"/>
      </w:r>
      <w:r w:rsidR="00963FF8" w:rsidRPr="00603CAD">
        <w:rPr>
          <w:lang w:val="fr-FR"/>
          <w:rPrChange w:id="75" w:author="Fleur Gellé" w:date="2022-11-04T11:21:00Z">
            <w:rPr/>
          </w:rPrChange>
        </w:rPr>
        <w:instrText xml:space="preserve"> HYPERLINK \l "Annexe_projet_résolution1_EC76" </w:instrText>
      </w:r>
      <w:r w:rsidR="00963FF8">
        <w:fldChar w:fldCharType="separate"/>
      </w:r>
      <w:r w:rsidR="00B40D4F" w:rsidRPr="00A7195C">
        <w:rPr>
          <w:rStyle w:val="Hyperlink"/>
          <w:rFonts w:eastAsia="Verdana" w:cs="Verdana"/>
          <w:lang w:val="fr-FR" w:eastAsia="zh-TW"/>
        </w:rPr>
        <w:t>annexe</w:t>
      </w:r>
      <w:r w:rsidR="00963FF8">
        <w:rPr>
          <w:rStyle w:val="Hyperlink"/>
          <w:rFonts w:eastAsia="Verdana" w:cs="Verdana"/>
          <w:lang w:val="fr-FR" w:eastAsia="zh-TW"/>
        </w:rPr>
        <w:fldChar w:fldCharType="end"/>
      </w:r>
      <w:r w:rsidR="00B40D4F" w:rsidRPr="009A0E29">
        <w:rPr>
          <w:rFonts w:eastAsia="Verdana" w:cs="Verdana"/>
          <w:lang w:val="fr-FR" w:eastAsia="zh-TW"/>
        </w:rPr>
        <w:t xml:space="preserve"> de la présente </w:t>
      </w:r>
      <w:r w:rsidR="00190E84">
        <w:rPr>
          <w:rFonts w:eastAsia="Verdana" w:cs="Verdana"/>
          <w:lang w:val="fr-FR" w:eastAsia="zh-TW"/>
        </w:rPr>
        <w:t>résolution</w:t>
      </w:r>
      <w:r w:rsidRPr="00B40D4F">
        <w:rPr>
          <w:rFonts w:eastAsia="Verdana" w:cs="Verdana"/>
          <w:lang w:val="fr-FR" w:eastAsia="zh-TW"/>
        </w:rPr>
        <w:t>.</w:t>
      </w:r>
    </w:p>
    <w:p w14:paraId="47C69A45" w14:textId="2A82FD90" w:rsidR="00FF4C41" w:rsidRDefault="00FF4C41" w:rsidP="00A15930">
      <w:pPr>
        <w:pStyle w:val="WMOBodyText"/>
        <w:jc w:val="center"/>
        <w:rPr>
          <w:lang w:val="fr-FR"/>
        </w:rPr>
      </w:pPr>
      <w:r w:rsidRPr="007D2969">
        <w:rPr>
          <w:lang w:val="fr-FR"/>
        </w:rPr>
        <w:t>__________</w:t>
      </w:r>
    </w:p>
    <w:p w14:paraId="7E463787" w14:textId="00FDD880" w:rsidR="00DB27A1" w:rsidRDefault="00DB27A1" w:rsidP="00DB27A1">
      <w:pPr>
        <w:pStyle w:val="WMOBodyText"/>
        <w:rPr>
          <w:lang w:val="fr-FR"/>
        </w:rPr>
      </w:pPr>
      <w:r w:rsidRPr="00DB27A1">
        <w:rPr>
          <w:lang w:val="fr-FR"/>
        </w:rPr>
        <w:t xml:space="preserve">Voir les documents </w:t>
      </w:r>
      <w:r w:rsidR="00963FF8">
        <w:fldChar w:fldCharType="begin"/>
      </w:r>
      <w:r w:rsidR="00963FF8" w:rsidRPr="00603CAD">
        <w:rPr>
          <w:lang w:val="fr-FR"/>
          <w:rPrChange w:id="76" w:author="Fleur Gellé" w:date="2022-11-04T11:21:00Z">
            <w:rPr/>
          </w:rPrChange>
        </w:rPr>
        <w:instrText xml:space="preserve"> HYPERLINK "https://meetings.wmo.int/INFCOM-2/InformationDocuments/Forms/AllItems.aspx" </w:instrText>
      </w:r>
      <w:r w:rsidR="00963FF8">
        <w:fldChar w:fldCharType="separate"/>
      </w:r>
      <w:r w:rsidRPr="00DB27A1">
        <w:rPr>
          <w:rStyle w:val="Hyperlink"/>
          <w:lang w:val="fr-FR"/>
        </w:rPr>
        <w:t>INFCOM-2/INF. 6.1(11.1)</w:t>
      </w:r>
      <w:r w:rsidR="00963FF8">
        <w:rPr>
          <w:rStyle w:val="Hyperlink"/>
          <w:lang w:val="fr-FR"/>
        </w:rPr>
        <w:fldChar w:fldCharType="end"/>
      </w:r>
      <w:r w:rsidRPr="00DB27A1">
        <w:rPr>
          <w:lang w:val="fr-FR"/>
        </w:rPr>
        <w:t xml:space="preserve"> et </w:t>
      </w:r>
      <w:r w:rsidR="00963FF8">
        <w:fldChar w:fldCharType="begin"/>
      </w:r>
      <w:r w:rsidR="00963FF8" w:rsidRPr="00603CAD">
        <w:rPr>
          <w:lang w:val="fr-FR"/>
          <w:rPrChange w:id="77" w:author="Fleur Gellé" w:date="2022-11-04T11:21:00Z">
            <w:rPr/>
          </w:rPrChange>
        </w:rPr>
        <w:instrText xml:space="preserve"> HYPERLINK "https://meetings.wmo.int/INFCOM-2/InformationDocuments/Forms/AllItems.aspx" </w:instrText>
      </w:r>
      <w:r w:rsidR="00963FF8">
        <w:fldChar w:fldCharType="separate"/>
      </w:r>
      <w:r w:rsidRPr="00DB27A1">
        <w:rPr>
          <w:rStyle w:val="Hyperlink"/>
          <w:lang w:val="fr-FR"/>
        </w:rPr>
        <w:t>INFCOM-2/INF. 6.1(11.2)</w:t>
      </w:r>
      <w:r w:rsidR="00963FF8">
        <w:rPr>
          <w:rStyle w:val="Hyperlink"/>
          <w:lang w:val="fr-FR"/>
        </w:rPr>
        <w:fldChar w:fldCharType="end"/>
      </w:r>
      <w:r w:rsidRPr="00DB27A1">
        <w:rPr>
          <w:rStyle w:val="Hyperlink"/>
          <w:lang w:val="fr-FR"/>
        </w:rPr>
        <w:t xml:space="preserve"> </w:t>
      </w:r>
      <w:r>
        <w:rPr>
          <w:rStyle w:val="Hyperlink"/>
          <w:lang w:val="fr-FR"/>
        </w:rPr>
        <w:t xml:space="preserve">pour de plus amples </w:t>
      </w:r>
      <w:r w:rsidRPr="00DB27A1">
        <w:rPr>
          <w:lang w:val="fr-FR"/>
        </w:rPr>
        <w:t>information</w:t>
      </w:r>
      <w:r>
        <w:rPr>
          <w:lang w:val="fr-FR"/>
        </w:rPr>
        <w:t>s</w:t>
      </w:r>
      <w:r w:rsidRPr="00DB27A1">
        <w:rPr>
          <w:lang w:val="fr-FR"/>
        </w:rPr>
        <w:t>.</w:t>
      </w:r>
      <w:r>
        <w:rPr>
          <w:lang w:val="fr-FR"/>
        </w:rPr>
        <w:br w:type="page"/>
      </w:r>
    </w:p>
    <w:p w14:paraId="508C0EE5" w14:textId="1E229951" w:rsidR="00DB27A1" w:rsidRPr="00DB27A1" w:rsidRDefault="00DB27A1" w:rsidP="00DB27A1">
      <w:pPr>
        <w:pStyle w:val="Heading2"/>
        <w:rPr>
          <w:lang w:val="fr-FR"/>
        </w:rPr>
      </w:pPr>
      <w:bookmarkStart w:id="78" w:name="Annexe_projet_résolution1_EC76"/>
      <w:r w:rsidRPr="00DB27A1">
        <w:rPr>
          <w:lang w:val="fr-FR"/>
        </w:rPr>
        <w:lastRenderedPageBreak/>
        <w:t>Annexe du projet de résolution ##/1 (EC-76)</w:t>
      </w:r>
    </w:p>
    <w:bookmarkEnd w:id="78"/>
    <w:p w14:paraId="28245AA8" w14:textId="548C0EFB" w:rsidR="00DB27A1" w:rsidRPr="00DB27A1" w:rsidRDefault="00DB27A1" w:rsidP="0059486F">
      <w:pPr>
        <w:pStyle w:val="Heading3"/>
        <w:jc w:val="center"/>
        <w:rPr>
          <w:lang w:val="fr-FR"/>
        </w:rPr>
      </w:pPr>
      <w:r>
        <w:rPr>
          <w:lang w:val="fr-FR"/>
        </w:rPr>
        <w:t xml:space="preserve">Projet de </w:t>
      </w:r>
      <w:r w:rsidRPr="00DB27A1">
        <w:rPr>
          <w:lang w:val="fr-FR"/>
        </w:rPr>
        <w:t>résolution ##/1 (Cg-19)</w:t>
      </w:r>
    </w:p>
    <w:p w14:paraId="15B6B55A" w14:textId="25F2E988" w:rsidR="00DB27A1" w:rsidRPr="00DB27A1" w:rsidRDefault="00DB27A1" w:rsidP="00D05975">
      <w:pPr>
        <w:pStyle w:val="WMOBodyText"/>
        <w:spacing w:before="320"/>
        <w:jc w:val="center"/>
        <w:rPr>
          <w:b/>
          <w:bCs/>
          <w:sz w:val="22"/>
          <w:szCs w:val="22"/>
          <w:lang w:val="fr-FR"/>
        </w:rPr>
      </w:pPr>
      <w:r w:rsidRPr="00DB27A1">
        <w:rPr>
          <w:b/>
          <w:bCs/>
          <w:lang w:val="fr-FR"/>
        </w:rPr>
        <w:t>Amélioration des observations climatologiques</w:t>
      </w:r>
    </w:p>
    <w:p w14:paraId="1D57FAC4" w14:textId="2A094E7F" w:rsidR="00DB27A1" w:rsidRPr="00DB27A1" w:rsidRDefault="00DB27A1" w:rsidP="00DB27A1">
      <w:pPr>
        <w:pStyle w:val="WMOBodyText"/>
        <w:spacing w:before="480"/>
        <w:rPr>
          <w:lang w:val="fr-FR"/>
        </w:rPr>
      </w:pPr>
      <w:r w:rsidRPr="00DB27A1">
        <w:rPr>
          <w:lang w:val="fr-FR"/>
        </w:rPr>
        <w:t>LE CONGRÈS MÉTÉOROLOGIQUE MONDIAL,</w:t>
      </w:r>
    </w:p>
    <w:p w14:paraId="7377A086" w14:textId="77777777" w:rsidR="006F4E50" w:rsidRPr="00C9020A" w:rsidRDefault="006F4E50" w:rsidP="006F4E50">
      <w:pPr>
        <w:tabs>
          <w:tab w:val="left" w:pos="720"/>
        </w:tabs>
        <w:spacing w:before="240"/>
        <w:jc w:val="left"/>
        <w:rPr>
          <w:rFonts w:eastAsia="Verdana" w:cs="Verdana"/>
          <w:b/>
          <w:lang w:val="fr-FR" w:eastAsia="zh-TW"/>
        </w:rPr>
      </w:pPr>
      <w:r w:rsidRPr="00A435FE">
        <w:rPr>
          <w:b/>
          <w:bCs/>
          <w:lang w:val="fr-FR"/>
        </w:rPr>
        <w:t>Rappelant:</w:t>
      </w:r>
      <w:r w:rsidRPr="00C9020A">
        <w:rPr>
          <w:rFonts w:eastAsia="Verdana" w:cs="Verdana"/>
          <w:b/>
          <w:lang w:val="fr-FR" w:eastAsia="zh-TW"/>
        </w:rPr>
        <w:t xml:space="preserve"> </w:t>
      </w:r>
    </w:p>
    <w:p w14:paraId="4F563B07" w14:textId="55FD73A6" w:rsidR="006F4E50" w:rsidRPr="004E1787" w:rsidRDefault="00603CAD" w:rsidP="00603CAD">
      <w:pPr>
        <w:tabs>
          <w:tab w:val="left" w:pos="720"/>
        </w:tabs>
        <w:spacing w:before="240"/>
        <w:ind w:left="567" w:hanging="567"/>
        <w:jc w:val="left"/>
        <w:rPr>
          <w:rFonts w:eastAsia="Verdana" w:cs="Verdana"/>
          <w:bCs/>
          <w:lang w:val="fr-FR" w:eastAsia="zh-TW"/>
        </w:rPr>
      </w:pPr>
      <w:r w:rsidRPr="004E1787">
        <w:rPr>
          <w:rFonts w:eastAsia="Verdana" w:cs="Verdana"/>
          <w:bCs/>
          <w:lang w:val="fr-FR" w:eastAsia="zh-TW"/>
        </w:rPr>
        <w:t>1)</w:t>
      </w:r>
      <w:r w:rsidRPr="004E1787">
        <w:rPr>
          <w:rFonts w:eastAsia="Verdana" w:cs="Verdana"/>
          <w:bCs/>
          <w:lang w:val="fr-FR" w:eastAsia="zh-TW"/>
        </w:rPr>
        <w:tab/>
      </w:r>
      <w:r w:rsidR="006F4E50" w:rsidRPr="00A435FE">
        <w:rPr>
          <w:lang w:val="fr-FR"/>
        </w:rPr>
        <w:t xml:space="preserve">La </w:t>
      </w:r>
      <w:r w:rsidR="00963FF8">
        <w:fldChar w:fldCharType="begin"/>
      </w:r>
      <w:r w:rsidR="00963FF8" w:rsidRPr="00603CAD">
        <w:rPr>
          <w:lang w:val="fr-FR"/>
          <w:rPrChange w:id="79" w:author="Fleur Gellé" w:date="2022-11-04T11:21:00Z">
            <w:rPr/>
          </w:rPrChange>
        </w:rPr>
        <w:instrText xml:space="preserve"> HYPERLINK "https://library.wmo.int/doc_num.php?explnum_id=5250" \l "page=554" </w:instrText>
      </w:r>
      <w:r w:rsidR="00963FF8">
        <w:fldChar w:fldCharType="separate"/>
      </w:r>
      <w:r w:rsidR="006F4E50" w:rsidRPr="00A435FE">
        <w:rPr>
          <w:rStyle w:val="Hyperlink"/>
          <w:lang w:val="fr-FR"/>
        </w:rPr>
        <w:t>résolution 39 (Cg-17)</w:t>
      </w:r>
      <w:r w:rsidR="00963FF8">
        <w:rPr>
          <w:rStyle w:val="Hyperlink"/>
          <w:lang w:val="fr-FR"/>
        </w:rPr>
        <w:fldChar w:fldCharType="end"/>
      </w:r>
      <w:r w:rsidR="006F4E50" w:rsidRPr="00A435FE">
        <w:rPr>
          <w:lang w:val="fr-FR"/>
        </w:rPr>
        <w:t xml:space="preserve"> – Système mondial </w:t>
      </w:r>
      <w:r w:rsidR="006F4E50" w:rsidRPr="004E1787">
        <w:rPr>
          <w:lang w:val="fr-FR"/>
        </w:rPr>
        <w:t>d</w:t>
      </w:r>
      <w:r w:rsidR="00D52487">
        <w:rPr>
          <w:lang w:val="fr-FR"/>
        </w:rPr>
        <w:t>’</w:t>
      </w:r>
      <w:r w:rsidR="006F4E50" w:rsidRPr="004E1787">
        <w:rPr>
          <w:lang w:val="fr-FR"/>
        </w:rPr>
        <w:t>observation du climat</w:t>
      </w:r>
      <w:r w:rsidR="006F4E50" w:rsidRPr="004E1787">
        <w:rPr>
          <w:rFonts w:eastAsia="Verdana" w:cs="Verdana"/>
          <w:bCs/>
          <w:lang w:val="fr-FR" w:eastAsia="zh-TW"/>
        </w:rPr>
        <w:t>,</w:t>
      </w:r>
    </w:p>
    <w:p w14:paraId="3A23493F" w14:textId="76CDF358" w:rsidR="006F4E50" w:rsidRPr="004E1787" w:rsidRDefault="00603CAD" w:rsidP="00603CAD">
      <w:pPr>
        <w:tabs>
          <w:tab w:val="left" w:pos="720"/>
        </w:tabs>
        <w:spacing w:before="240"/>
        <w:ind w:left="567" w:hanging="567"/>
        <w:jc w:val="left"/>
        <w:rPr>
          <w:rFonts w:eastAsia="Verdana" w:cs="Verdana"/>
          <w:lang w:val="fr-FR" w:eastAsia="zh-TW"/>
        </w:rPr>
      </w:pPr>
      <w:r w:rsidRPr="004E1787">
        <w:rPr>
          <w:rFonts w:eastAsia="Verdana" w:cs="Verdana"/>
          <w:lang w:val="fr-FR" w:eastAsia="zh-TW"/>
        </w:rPr>
        <w:t>2)</w:t>
      </w:r>
      <w:r w:rsidRPr="004E1787">
        <w:rPr>
          <w:rFonts w:eastAsia="Verdana" w:cs="Verdana"/>
          <w:lang w:val="fr-FR" w:eastAsia="zh-TW"/>
        </w:rPr>
        <w:tab/>
      </w:r>
      <w:r w:rsidR="006F4E50" w:rsidRPr="004E1787">
        <w:rPr>
          <w:lang w:val="fr-FR"/>
        </w:rPr>
        <w:t>La décision 19/CP.22 de la vingt-deuxième Conférence des Parties à la Convention-cadre des Nations Unies sur les changements climatiques, intitulée «Mise en œuvre du Système mondial d</w:t>
      </w:r>
      <w:r w:rsidR="00D52487">
        <w:rPr>
          <w:lang w:val="fr-FR"/>
        </w:rPr>
        <w:t>’</w:t>
      </w:r>
      <w:r w:rsidR="006F4E50" w:rsidRPr="004E1787">
        <w:rPr>
          <w:lang w:val="fr-FR"/>
        </w:rPr>
        <w:t>observation du climat»,</w:t>
      </w:r>
    </w:p>
    <w:p w14:paraId="76BDB739" w14:textId="6B59190B" w:rsidR="006F4E50" w:rsidRPr="004E1787" w:rsidRDefault="00603CAD" w:rsidP="00603CAD">
      <w:pPr>
        <w:tabs>
          <w:tab w:val="left" w:pos="720"/>
        </w:tabs>
        <w:spacing w:before="240"/>
        <w:ind w:left="567" w:hanging="567"/>
        <w:jc w:val="left"/>
        <w:rPr>
          <w:rFonts w:eastAsia="Verdana" w:cs="Verdana"/>
          <w:lang w:val="fr-FR" w:eastAsia="zh-TW"/>
        </w:rPr>
      </w:pPr>
      <w:r w:rsidRPr="004E1787">
        <w:rPr>
          <w:rFonts w:eastAsia="Verdana" w:cs="Verdana"/>
          <w:lang w:val="fr-FR" w:eastAsia="zh-TW"/>
        </w:rPr>
        <w:t>3)</w:t>
      </w:r>
      <w:r w:rsidRPr="004E1787">
        <w:rPr>
          <w:rFonts w:eastAsia="Verdana" w:cs="Verdana"/>
          <w:lang w:val="fr-FR" w:eastAsia="zh-TW"/>
        </w:rPr>
        <w:tab/>
      </w:r>
      <w:r w:rsidR="006344F4" w:rsidRPr="00CA6976">
        <w:rPr>
          <w:lang w:val="fr-FR"/>
        </w:rPr>
        <w:t>Que dans le rapport de sa cinquante-deuxième à cinquante-cinquième session</w:t>
      </w:r>
      <w:ins w:id="80" w:author="Fleur Gellé" w:date="2022-11-04T11:25:00Z">
        <w:r w:rsidR="00032260">
          <w:rPr>
            <w:lang w:val="fr-FR"/>
          </w:rPr>
          <w:t xml:space="preserve"> (voir les paragraphes 63, 65 et 70 du document</w:t>
        </w:r>
        <w:r w:rsidR="00032260" w:rsidRPr="009C7E7E">
          <w:rPr>
            <w:lang w:val="fr-FR"/>
          </w:rPr>
          <w:t xml:space="preserve"> </w:t>
        </w:r>
      </w:ins>
      <w:ins w:id="81" w:author="Geneviève Delajod" w:date="2022-11-04T14:12:00Z">
        <w:r w:rsidR="00323271">
          <w:rPr>
            <w:lang w:val="fr-FR"/>
          </w:rPr>
          <w:t>UN</w:t>
        </w:r>
      </w:ins>
      <w:ins w:id="82" w:author="Fleur Gellé" w:date="2022-11-04T11:25:00Z">
        <w:r w:rsidR="00032260" w:rsidRPr="00CA6976">
          <w:rPr>
            <w:lang w:val="fr-FR"/>
          </w:rPr>
          <w:t>FCCC/SBSTA/2021/</w:t>
        </w:r>
        <w:r w:rsidR="00032260">
          <w:rPr>
            <w:lang w:val="fr-FR"/>
          </w:rPr>
          <w:t>3</w:t>
        </w:r>
        <w:r w:rsidR="00032260" w:rsidRPr="00CA6976">
          <w:rPr>
            <w:lang w:val="fr-FR"/>
          </w:rPr>
          <w:t>)</w:t>
        </w:r>
      </w:ins>
      <w:r w:rsidR="006344F4" w:rsidRPr="00CA6976">
        <w:rPr>
          <w:lang w:val="fr-FR"/>
        </w:rPr>
        <w:t>, l</w:t>
      </w:r>
      <w:r w:rsidR="00D52487">
        <w:rPr>
          <w:lang w:val="fr-FR"/>
        </w:rPr>
        <w:t>’</w:t>
      </w:r>
      <w:r w:rsidR="006344F4" w:rsidRPr="00CA6976">
        <w:rPr>
          <w:lang w:val="fr-FR"/>
        </w:rPr>
        <w:t>Organe subsidiaire de conseil scientifique et technologique</w:t>
      </w:r>
      <w:del w:id="83" w:author="Fleur Gellé" w:date="2022-11-04T11:25:00Z">
        <w:r w:rsidR="006344F4" w:rsidRPr="00CA6976" w:rsidDel="00032260">
          <w:rPr>
            <w:lang w:val="fr-FR"/>
          </w:rPr>
          <w:delText xml:space="preserve"> (UNFCCC/SBSTA/2021/L.5)</w:delText>
        </w:r>
      </w:del>
      <w:ins w:id="84" w:author="Fleur Gellé" w:date="2022-11-04T11:25:00Z">
        <w:r w:rsidR="00032260">
          <w:rPr>
            <w:lang w:val="fr-FR"/>
          </w:rPr>
          <w:t xml:space="preserve"> </w:t>
        </w:r>
        <w:r w:rsidR="00032260" w:rsidRPr="00B91F6D">
          <w:rPr>
            <w:i/>
            <w:iCs/>
            <w:lang w:val="fr-FR"/>
            <w:rPrChange w:id="85" w:author="Fleur Gellé" w:date="2022-11-04T11:25:00Z">
              <w:rPr>
                <w:lang w:val="fr-FR"/>
              </w:rPr>
            </w:rPrChange>
          </w:rPr>
          <w:t>[Allemagne]</w:t>
        </w:r>
      </w:ins>
      <w:r w:rsidR="006344F4">
        <w:rPr>
          <w:lang w:val="fr-FR"/>
        </w:rPr>
        <w:t>,</w:t>
      </w:r>
      <w:r w:rsidR="006344F4" w:rsidRPr="00CA6976">
        <w:rPr>
          <w:lang w:val="fr-FR"/>
        </w:rPr>
        <w:t xml:space="preserve"> qui a accueilli favorablement le rapport intitulé «Global Climate Observing System 2021: the GCOS Status Report» (GCOS-240)</w:t>
      </w:r>
      <w:r w:rsidR="006344F4">
        <w:rPr>
          <w:lang w:val="fr-FR"/>
        </w:rPr>
        <w:t xml:space="preserve"> (Système mondial d</w:t>
      </w:r>
      <w:r w:rsidR="00D52487">
        <w:rPr>
          <w:lang w:val="fr-FR"/>
        </w:rPr>
        <w:t>’</w:t>
      </w:r>
      <w:r w:rsidR="006344F4">
        <w:rPr>
          <w:lang w:val="fr-FR"/>
        </w:rPr>
        <w:t>observation du climat 2021: Résumé)</w:t>
      </w:r>
      <w:r w:rsidR="006344F4" w:rsidRPr="00CA6976">
        <w:rPr>
          <w:lang w:val="fr-FR"/>
        </w:rPr>
        <w:t>, a pris note avec préoccupation de l</w:t>
      </w:r>
      <w:r w:rsidR="00D52487">
        <w:rPr>
          <w:lang w:val="fr-FR"/>
        </w:rPr>
        <w:t>’</w:t>
      </w:r>
      <w:r w:rsidR="006344F4" w:rsidRPr="00CA6976">
        <w:rPr>
          <w:lang w:val="fr-FR"/>
        </w:rPr>
        <w:t>état du système climatique mondial et a encouragé les Parties et les organisations compétentes à renforcer l</w:t>
      </w:r>
      <w:r w:rsidR="00D52487">
        <w:rPr>
          <w:lang w:val="fr-FR"/>
        </w:rPr>
        <w:t>’</w:t>
      </w:r>
      <w:r w:rsidR="006344F4" w:rsidRPr="00CA6976">
        <w:rPr>
          <w:lang w:val="fr-FR"/>
        </w:rPr>
        <w:t>appui qu</w:t>
      </w:r>
      <w:r w:rsidR="00D52487">
        <w:rPr>
          <w:lang w:val="fr-FR"/>
        </w:rPr>
        <w:t>’</w:t>
      </w:r>
      <w:r w:rsidR="006344F4" w:rsidRPr="00CA6976">
        <w:rPr>
          <w:lang w:val="fr-FR"/>
        </w:rPr>
        <w:t xml:space="preserve">elles apportent aux observations systématiques et continues du système climatique pour surveiller </w:t>
      </w:r>
      <w:r w:rsidR="006344F4" w:rsidRPr="006B4FB2">
        <w:rPr>
          <w:lang w:val="fr-FR"/>
        </w:rPr>
        <w:t>les changements dans l</w:t>
      </w:r>
      <w:r w:rsidR="00D52487">
        <w:rPr>
          <w:lang w:val="fr-FR"/>
        </w:rPr>
        <w:t>’</w:t>
      </w:r>
      <w:r w:rsidR="006344F4" w:rsidRPr="006B4FB2">
        <w:rPr>
          <w:lang w:val="fr-FR"/>
        </w:rPr>
        <w:t>atmosphère, l</w:t>
      </w:r>
      <w:r w:rsidR="00D52487">
        <w:rPr>
          <w:lang w:val="fr-FR"/>
        </w:rPr>
        <w:t>’</w:t>
      </w:r>
      <w:r w:rsidR="006344F4" w:rsidRPr="006B4FB2">
        <w:rPr>
          <w:lang w:val="fr-FR"/>
        </w:rPr>
        <w:t>océan et la cryosphère, ainsi que sur les terres émergées</w:t>
      </w:r>
      <w:r w:rsidR="006F4E50" w:rsidRPr="004E1787">
        <w:rPr>
          <w:rFonts w:eastAsia="Verdana" w:cs="Verdana"/>
          <w:lang w:val="fr-FR" w:eastAsia="zh-TW"/>
        </w:rPr>
        <w:t>,</w:t>
      </w:r>
    </w:p>
    <w:p w14:paraId="672AEE88" w14:textId="41A2A912" w:rsidR="006F4E50" w:rsidRPr="004E1787" w:rsidRDefault="00603CAD" w:rsidP="00603CAD">
      <w:pPr>
        <w:tabs>
          <w:tab w:val="left" w:pos="720"/>
        </w:tabs>
        <w:spacing w:before="240"/>
        <w:ind w:left="567" w:hanging="567"/>
        <w:jc w:val="left"/>
        <w:rPr>
          <w:rFonts w:eastAsia="Verdana" w:cs="Verdana"/>
          <w:lang w:val="fr-FR" w:eastAsia="zh-TW"/>
        </w:rPr>
      </w:pPr>
      <w:r w:rsidRPr="004E1787">
        <w:rPr>
          <w:rFonts w:eastAsia="Verdana" w:cs="Verdana"/>
          <w:lang w:val="fr-FR" w:eastAsia="zh-TW"/>
        </w:rPr>
        <w:t>4)</w:t>
      </w:r>
      <w:r w:rsidRPr="004E1787">
        <w:rPr>
          <w:rFonts w:eastAsia="Verdana" w:cs="Verdana"/>
          <w:lang w:val="fr-FR" w:eastAsia="zh-TW"/>
        </w:rPr>
        <w:tab/>
      </w:r>
      <w:r w:rsidR="006F4E50" w:rsidRPr="004E1787">
        <w:rPr>
          <w:lang w:val="fr-FR"/>
        </w:rPr>
        <w:t xml:space="preserve">La </w:t>
      </w:r>
      <w:r w:rsidR="00963FF8">
        <w:fldChar w:fldCharType="begin"/>
      </w:r>
      <w:r w:rsidR="00963FF8" w:rsidRPr="00603CAD">
        <w:rPr>
          <w:lang w:val="fr-FR"/>
          <w:rPrChange w:id="86" w:author="Fleur Gellé" w:date="2022-11-04T11:21:00Z">
            <w:rPr/>
          </w:rPrChange>
        </w:rPr>
        <w:instrText xml:space="preserve"> HYPERLINK "https://library.wmo.int/doc_num.php?explnum_id=11146" \l "page=17" </w:instrText>
      </w:r>
      <w:r w:rsidR="00963FF8">
        <w:fldChar w:fldCharType="separate"/>
      </w:r>
      <w:r w:rsidR="006F4E50" w:rsidRPr="004E1787">
        <w:rPr>
          <w:rStyle w:val="Hyperlink"/>
          <w:lang w:val="fr-FR"/>
        </w:rPr>
        <w:t>résolution 1 (INFCOM-1)</w:t>
      </w:r>
      <w:r w:rsidR="00963FF8">
        <w:rPr>
          <w:rStyle w:val="Hyperlink"/>
          <w:lang w:val="fr-FR"/>
        </w:rPr>
        <w:fldChar w:fldCharType="end"/>
      </w:r>
      <w:r w:rsidR="006F4E50" w:rsidRPr="004E1787">
        <w:rPr>
          <w:lang w:val="fr-FR"/>
        </w:rPr>
        <w:t xml:space="preserve"> – Création des comités permanents et groupes d</w:t>
      </w:r>
      <w:r w:rsidR="00D52487">
        <w:rPr>
          <w:lang w:val="fr-FR"/>
        </w:rPr>
        <w:t>’</w:t>
      </w:r>
      <w:r w:rsidR="006F4E50" w:rsidRPr="004E1787">
        <w:rPr>
          <w:lang w:val="fr-FR"/>
        </w:rPr>
        <w:t>étude de la Commission des observations, des infrastructures et des systèmes d</w:t>
      </w:r>
      <w:r w:rsidR="00D52487">
        <w:rPr>
          <w:lang w:val="fr-FR"/>
        </w:rPr>
        <w:t>’</w:t>
      </w:r>
      <w:r w:rsidR="006F4E50" w:rsidRPr="004E1787">
        <w:rPr>
          <w:lang w:val="fr-FR"/>
        </w:rPr>
        <w:t xml:space="preserve">information, par laquelle </w:t>
      </w:r>
      <w:r w:rsidR="00E35B46">
        <w:rPr>
          <w:lang w:val="fr-FR"/>
        </w:rPr>
        <w:t>l</w:t>
      </w:r>
      <w:r w:rsidR="00D52487">
        <w:rPr>
          <w:lang w:val="fr-FR"/>
        </w:rPr>
        <w:t>’</w:t>
      </w:r>
      <w:r w:rsidR="00E35B46">
        <w:rPr>
          <w:lang w:val="fr-FR"/>
        </w:rPr>
        <w:t xml:space="preserve">INFCOM </w:t>
      </w:r>
      <w:r w:rsidR="006F4E50" w:rsidRPr="004E1787">
        <w:rPr>
          <w:lang w:val="fr-FR"/>
        </w:rPr>
        <w:t>a créé le Groupe d</w:t>
      </w:r>
      <w:r w:rsidR="00D52487">
        <w:rPr>
          <w:lang w:val="fr-FR"/>
        </w:rPr>
        <w:t>’</w:t>
      </w:r>
      <w:r w:rsidR="006F4E50" w:rsidRPr="004E1787">
        <w:rPr>
          <w:lang w:val="fr-FR"/>
        </w:rPr>
        <w:t>étude mixte du Système mondial d</w:t>
      </w:r>
      <w:r w:rsidR="00D52487">
        <w:rPr>
          <w:lang w:val="fr-FR"/>
        </w:rPr>
        <w:t>’</w:t>
      </w:r>
      <w:r w:rsidR="006F4E50" w:rsidRPr="004E1787">
        <w:rPr>
          <w:lang w:val="fr-FR"/>
        </w:rPr>
        <w:t>observation du climat (SMOC) afin, entre autre</w:t>
      </w:r>
      <w:r w:rsidR="00833B6F">
        <w:rPr>
          <w:lang w:val="fr-FR"/>
        </w:rPr>
        <w:t>s</w:t>
      </w:r>
      <w:r w:rsidR="006F4E50" w:rsidRPr="004E1787">
        <w:rPr>
          <w:lang w:val="fr-FR"/>
        </w:rPr>
        <w:t>, de faire en sorte que le programme du SMOC continue de procurer conseils et assistance aux responsables des systèmes d</w:t>
      </w:r>
      <w:r w:rsidR="00D52487">
        <w:rPr>
          <w:lang w:val="fr-FR"/>
        </w:rPr>
        <w:t>’</w:t>
      </w:r>
      <w:r w:rsidR="006F4E50" w:rsidRPr="004E1787">
        <w:rPr>
          <w:lang w:val="fr-FR"/>
        </w:rPr>
        <w:t>observation concernés et de soutenir l</w:t>
      </w:r>
      <w:r w:rsidR="00D52487">
        <w:rPr>
          <w:lang w:val="fr-FR"/>
        </w:rPr>
        <w:t>’</w:t>
      </w:r>
      <w:r w:rsidR="006F4E50" w:rsidRPr="004E1787">
        <w:rPr>
          <w:lang w:val="fr-FR"/>
        </w:rPr>
        <w:t>approche de l</w:t>
      </w:r>
      <w:r w:rsidR="00D52487">
        <w:rPr>
          <w:lang w:val="fr-FR"/>
        </w:rPr>
        <w:t>’</w:t>
      </w:r>
      <w:r w:rsidR="006F4E50" w:rsidRPr="004E1787">
        <w:rPr>
          <w:lang w:val="fr-FR"/>
        </w:rPr>
        <w:t>OMM axée sur le système Terre et les services climatologiques</w:t>
      </w:r>
      <w:r w:rsidR="006F4E50" w:rsidRPr="004E1787">
        <w:rPr>
          <w:rFonts w:eastAsia="Verdana" w:cs="Verdana"/>
          <w:lang w:val="fr-FR" w:eastAsia="zh-TW"/>
        </w:rPr>
        <w:t>,</w:t>
      </w:r>
    </w:p>
    <w:p w14:paraId="750DB5BD" w14:textId="3DABA22B" w:rsidR="006F4E50" w:rsidRPr="006D67E3" w:rsidRDefault="006F4E50" w:rsidP="006F4E50">
      <w:pPr>
        <w:pStyle w:val="WMOBodyText"/>
        <w:rPr>
          <w:lang w:val="fr-FR"/>
        </w:rPr>
      </w:pPr>
      <w:r w:rsidRPr="00D61E18">
        <w:rPr>
          <w:b/>
          <w:bCs/>
          <w:lang w:val="fr-FR"/>
        </w:rPr>
        <w:t>Notant</w:t>
      </w:r>
      <w:r>
        <w:rPr>
          <w:lang w:val="fr-FR"/>
        </w:rPr>
        <w:t xml:space="preserve"> que f</w:t>
      </w:r>
      <w:r w:rsidRPr="00915643">
        <w:rPr>
          <w:lang w:val="fr-FR"/>
        </w:rPr>
        <w:t>avoriser la prise de décision</w:t>
      </w:r>
      <w:r w:rsidR="00FE0C96">
        <w:rPr>
          <w:lang w:val="fr-FR"/>
        </w:rPr>
        <w:t>s</w:t>
      </w:r>
      <w:r w:rsidRPr="00915643">
        <w:rPr>
          <w:lang w:val="fr-FR"/>
        </w:rPr>
        <w:t xml:space="preserve"> qui </w:t>
      </w:r>
      <w:r w:rsidRPr="006D67E3">
        <w:rPr>
          <w:lang w:val="fr-FR"/>
        </w:rPr>
        <w:t>tiennent compte des facteurs climatiques et améliorer la valeur économique des services climatologiques sont deux des grandes priorités du plan de travail à long terme de l</w:t>
      </w:r>
      <w:r w:rsidR="00D52487">
        <w:rPr>
          <w:lang w:val="fr-FR"/>
        </w:rPr>
        <w:t>’</w:t>
      </w:r>
      <w:r w:rsidRPr="006D67E3">
        <w:rPr>
          <w:lang w:val="fr-FR"/>
        </w:rPr>
        <w:t>OMM pour la période 2020-2023,</w:t>
      </w:r>
    </w:p>
    <w:p w14:paraId="2A0207CD" w14:textId="1121AA9F" w:rsidR="006F4E50" w:rsidRPr="00A35289" w:rsidRDefault="006F4E50" w:rsidP="006F4E50">
      <w:pPr>
        <w:tabs>
          <w:tab w:val="left" w:pos="720"/>
        </w:tabs>
        <w:spacing w:before="240"/>
        <w:jc w:val="left"/>
        <w:rPr>
          <w:color w:val="333333"/>
          <w:shd w:val="clear" w:color="auto" w:fill="FFFFFF"/>
          <w:lang w:val="fr-FR"/>
        </w:rPr>
      </w:pPr>
      <w:r w:rsidRPr="006D67E3">
        <w:rPr>
          <w:rFonts w:eastAsia="Verdana" w:cs="Verdana"/>
          <w:b/>
          <w:bCs/>
          <w:lang w:val="fr-FR" w:eastAsia="zh-TW"/>
        </w:rPr>
        <w:t xml:space="preserve">Ayant </w:t>
      </w:r>
      <w:r w:rsidRPr="00A35289">
        <w:rPr>
          <w:rFonts w:eastAsia="Verdana" w:cs="Verdana"/>
          <w:b/>
          <w:bCs/>
          <w:lang w:val="fr-FR" w:eastAsia="zh-TW"/>
        </w:rPr>
        <w:t>examiné</w:t>
      </w:r>
      <w:r w:rsidRPr="00A35289">
        <w:rPr>
          <w:rFonts w:eastAsia="Verdana" w:cs="Verdana"/>
          <w:lang w:val="fr-FR" w:eastAsia="zh-TW"/>
        </w:rPr>
        <w:t xml:space="preserve"> le «2022 GCOS Implementation Plan» (GCOS-244) (Plan de mise en œuvre du SMOC 2022) </w:t>
      </w:r>
      <w:r w:rsidRPr="00A35289">
        <w:rPr>
          <w:color w:val="333333"/>
          <w:shd w:val="clear" w:color="auto" w:fill="FFFFFF"/>
          <w:lang w:val="fr-FR"/>
        </w:rPr>
        <w:t xml:space="preserve">(voir le document </w:t>
      </w:r>
      <w:r w:rsidR="00963FF8">
        <w:fldChar w:fldCharType="begin"/>
      </w:r>
      <w:r w:rsidR="00963FF8" w:rsidRPr="00603CAD">
        <w:rPr>
          <w:lang w:val="fr-FR"/>
          <w:rPrChange w:id="87" w:author="Fleur Gellé" w:date="2022-11-04T11:21:00Z">
            <w:rPr/>
          </w:rPrChange>
        </w:rPr>
        <w:instrText xml:space="preserve"> HYPERLINK "https://meetings.wmo.int/INFCOM-2/InformationDocuments/Forms/AllItems.aspx" </w:instrText>
      </w:r>
      <w:r w:rsidR="00963FF8">
        <w:fldChar w:fldCharType="separate"/>
      </w:r>
      <w:r w:rsidRPr="00A35289">
        <w:rPr>
          <w:rStyle w:val="Hyperlink"/>
          <w:shd w:val="clear" w:color="auto" w:fill="FFFFFF"/>
          <w:lang w:val="fr-FR"/>
        </w:rPr>
        <w:t>INFCOM-2/INF 6.1(11.1)</w:t>
      </w:r>
      <w:r w:rsidR="00963FF8">
        <w:rPr>
          <w:rStyle w:val="Hyperlink"/>
          <w:shd w:val="clear" w:color="auto" w:fill="FFFFFF"/>
          <w:lang w:val="fr-FR"/>
        </w:rPr>
        <w:fldChar w:fldCharType="end"/>
      </w:r>
      <w:r w:rsidRPr="00A35289">
        <w:rPr>
          <w:color w:val="333333"/>
          <w:shd w:val="clear" w:color="auto" w:fill="FFFFFF"/>
          <w:lang w:val="fr-FR"/>
        </w:rPr>
        <w:t>) et les «</w:t>
      </w:r>
      <w:r w:rsidRPr="00A35289">
        <w:rPr>
          <w:rFonts w:eastAsia="Verdana" w:cs="Verdana"/>
          <w:lang w:val="fr-FR" w:eastAsia="zh-TW"/>
        </w:rPr>
        <w:t>2022 GCOS ECVs Requirements (GCOS-245)» (</w:t>
      </w:r>
      <w:r w:rsidR="008421D2" w:rsidRPr="00A35289">
        <w:rPr>
          <w:color w:val="333333"/>
          <w:shd w:val="clear" w:color="auto" w:fill="FFFFFF"/>
          <w:lang w:val="fr-FR"/>
        </w:rPr>
        <w:t>E</w:t>
      </w:r>
      <w:r w:rsidRPr="00A35289">
        <w:rPr>
          <w:color w:val="333333"/>
          <w:shd w:val="clear" w:color="auto" w:fill="FFFFFF"/>
          <w:lang w:val="fr-FR"/>
        </w:rPr>
        <w:t xml:space="preserve">xigences relatives aux variables climatologiques essentielles du SMOC 2022) (voir le document </w:t>
      </w:r>
      <w:r w:rsidR="00963FF8">
        <w:fldChar w:fldCharType="begin"/>
      </w:r>
      <w:r w:rsidR="00963FF8" w:rsidRPr="00603CAD">
        <w:rPr>
          <w:lang w:val="fr-FR"/>
          <w:rPrChange w:id="88" w:author="Fleur Gellé" w:date="2022-11-04T11:21:00Z">
            <w:rPr/>
          </w:rPrChange>
        </w:rPr>
        <w:instrText xml:space="preserve"> HYPERLINK "https://meetings.wmo.int/INFCOM-2/InformationDocuments/Forms/AllItems.aspx" </w:instrText>
      </w:r>
      <w:r w:rsidR="00963FF8">
        <w:fldChar w:fldCharType="separate"/>
      </w:r>
      <w:r w:rsidRPr="00A35289">
        <w:rPr>
          <w:rStyle w:val="Hyperlink"/>
          <w:shd w:val="clear" w:color="auto" w:fill="FFFFFF"/>
          <w:lang w:val="fr-FR"/>
        </w:rPr>
        <w:t>INFCOM-2/INF 6.1(11.2)</w:t>
      </w:r>
      <w:r w:rsidR="00963FF8">
        <w:rPr>
          <w:rStyle w:val="Hyperlink"/>
          <w:shd w:val="clear" w:color="auto" w:fill="FFFFFF"/>
          <w:lang w:val="fr-FR"/>
        </w:rPr>
        <w:fldChar w:fldCharType="end"/>
      </w:r>
      <w:r w:rsidRPr="00A35289">
        <w:rPr>
          <w:color w:val="333333"/>
          <w:shd w:val="clear" w:color="auto" w:fill="FFFFFF"/>
          <w:lang w:val="fr-FR"/>
        </w:rPr>
        <w:t>),</w:t>
      </w:r>
    </w:p>
    <w:p w14:paraId="70957737" w14:textId="3078ACD7" w:rsidR="00DB27A1" w:rsidRDefault="001F06B4" w:rsidP="00DB27A1">
      <w:pPr>
        <w:pStyle w:val="WMOBodyText"/>
        <w:rPr>
          <w:lang w:val="fr-FR"/>
        </w:rPr>
      </w:pPr>
      <w:r w:rsidRPr="001F06B4">
        <w:rPr>
          <w:b/>
          <w:bCs/>
          <w:lang w:val="fr-FR"/>
        </w:rPr>
        <w:t xml:space="preserve">Ayant également examiné </w:t>
      </w:r>
      <w:r w:rsidRPr="001F06B4">
        <w:rPr>
          <w:lang w:val="fr-FR"/>
        </w:rPr>
        <w:t>le supplément 2022 à ce plan de mise en œuvre qui concerne l</w:t>
      </w:r>
      <w:r w:rsidR="00D52487">
        <w:rPr>
          <w:lang w:val="fr-FR"/>
        </w:rPr>
        <w:t>’</w:t>
      </w:r>
      <w:r w:rsidRPr="001F06B4">
        <w:rPr>
          <w:lang w:val="fr-FR"/>
        </w:rPr>
        <w:t>OMM et les Services météorologiques et hydrologiques nationaux (SMHN), lequel figure dans l</w:t>
      </w:r>
      <w:r w:rsidR="00D52487">
        <w:rPr>
          <w:lang w:val="fr-FR"/>
        </w:rPr>
        <w:t>’</w:t>
      </w:r>
      <w:r w:rsidRPr="001F06B4">
        <w:rPr>
          <w:lang w:val="fr-FR"/>
        </w:rPr>
        <w:t>annexe de la présente résolution,</w:t>
      </w:r>
    </w:p>
    <w:p w14:paraId="44B58EDB" w14:textId="18FD40B5" w:rsidR="00230081" w:rsidRPr="00230081" w:rsidRDefault="00230081" w:rsidP="00DB27A1">
      <w:pPr>
        <w:pStyle w:val="WMOBodyText"/>
        <w:rPr>
          <w:highlight w:val="green"/>
          <w:lang w:val="fr-FR"/>
        </w:rPr>
      </w:pPr>
      <w:r w:rsidRPr="004E0039">
        <w:rPr>
          <w:b/>
          <w:bCs/>
          <w:lang w:val="fr-FR"/>
        </w:rPr>
        <w:t>Ayant examiné</w:t>
      </w:r>
      <w:r>
        <w:rPr>
          <w:lang w:val="fr-FR"/>
        </w:rPr>
        <w:t xml:space="preserve"> la </w:t>
      </w:r>
      <w:r w:rsidR="00841823">
        <w:rPr>
          <w:lang w:val="fr-FR"/>
        </w:rPr>
        <w:t>résolution</w:t>
      </w:r>
      <w:r>
        <w:rPr>
          <w:lang w:val="fr-FR"/>
        </w:rPr>
        <w:t xml:space="preserve"> ##/1 (EC-76)</w:t>
      </w:r>
      <w:r w:rsidR="004E0039">
        <w:rPr>
          <w:lang w:val="fr-FR"/>
        </w:rPr>
        <w:t>,</w:t>
      </w:r>
    </w:p>
    <w:p w14:paraId="1F6E7AD2" w14:textId="15880779" w:rsidR="00DB27A1" w:rsidRDefault="0072710B" w:rsidP="00DB27A1">
      <w:pPr>
        <w:tabs>
          <w:tab w:val="left" w:pos="720"/>
        </w:tabs>
        <w:spacing w:before="240"/>
        <w:jc w:val="left"/>
        <w:rPr>
          <w:rFonts w:eastAsia="Verdana" w:cs="Verdana"/>
          <w:bCs/>
          <w:lang w:val="fr-FR" w:eastAsia="zh-TW"/>
        </w:rPr>
      </w:pPr>
      <w:r w:rsidRPr="00B40D4F">
        <w:rPr>
          <w:rFonts w:eastAsia="Verdana" w:cs="Verdana"/>
          <w:b/>
          <w:lang w:val="fr-FR" w:eastAsia="zh-TW"/>
        </w:rPr>
        <w:t>Souscrit</w:t>
      </w:r>
      <w:r w:rsidRPr="00B40D4F">
        <w:rPr>
          <w:rFonts w:eastAsia="Verdana" w:cs="Verdana"/>
          <w:bCs/>
          <w:lang w:val="fr-FR" w:eastAsia="zh-TW"/>
        </w:rPr>
        <w:t xml:space="preserve"> aux conclusions des documents GCOS-244 et GCOS-245;</w:t>
      </w:r>
    </w:p>
    <w:p w14:paraId="1E935725" w14:textId="24F3CD09" w:rsidR="004E0039" w:rsidRPr="001E6AAB" w:rsidRDefault="004E0039" w:rsidP="004E0039">
      <w:pPr>
        <w:tabs>
          <w:tab w:val="left" w:pos="720"/>
        </w:tabs>
        <w:spacing w:before="240"/>
        <w:jc w:val="left"/>
        <w:rPr>
          <w:rFonts w:eastAsia="Verdana" w:cs="Verdana"/>
          <w:lang w:val="fr-FR" w:eastAsia="zh-TW"/>
        </w:rPr>
      </w:pPr>
      <w:r w:rsidRPr="00DD3BC5">
        <w:rPr>
          <w:rFonts w:eastAsia="Verdana" w:cs="Verdana"/>
          <w:b/>
          <w:lang w:val="fr-FR" w:eastAsia="zh-TW"/>
        </w:rPr>
        <w:t xml:space="preserve">Encourage </w:t>
      </w:r>
      <w:r w:rsidRPr="00DD3BC5">
        <w:rPr>
          <w:rFonts w:eastAsia="Verdana" w:cs="Verdana"/>
          <w:bCs/>
          <w:lang w:val="fr-FR" w:eastAsia="zh-TW"/>
        </w:rPr>
        <w:t>les Membres à collaborer avec leurs partenaires nationaux pour appliquer l</w:t>
      </w:r>
      <w:r w:rsidR="00D52487">
        <w:rPr>
          <w:rFonts w:eastAsia="Verdana" w:cs="Verdana"/>
          <w:bCs/>
          <w:lang w:val="fr-FR" w:eastAsia="zh-TW"/>
        </w:rPr>
        <w:t>’</w:t>
      </w:r>
      <w:r w:rsidRPr="00DD3BC5">
        <w:rPr>
          <w:rFonts w:eastAsia="Verdana" w:cs="Verdana"/>
          <w:bCs/>
          <w:lang w:val="fr-FR" w:eastAsia="zh-TW"/>
        </w:rPr>
        <w:t xml:space="preserve">ensemble des mesures prévues dans le </w:t>
      </w:r>
      <w:r w:rsidRPr="001E6AAB">
        <w:rPr>
          <w:rFonts w:eastAsia="Verdana" w:cs="Verdana"/>
          <w:bCs/>
          <w:lang w:val="fr-FR" w:eastAsia="zh-TW"/>
        </w:rPr>
        <w:t>document GCOS-245;</w:t>
      </w:r>
    </w:p>
    <w:p w14:paraId="50CB874F" w14:textId="145EC0EB" w:rsidR="00DB27A1" w:rsidRPr="00E87CE7" w:rsidRDefault="002458B2" w:rsidP="00DB27A1">
      <w:pPr>
        <w:tabs>
          <w:tab w:val="left" w:pos="720"/>
        </w:tabs>
        <w:spacing w:before="240"/>
        <w:jc w:val="left"/>
        <w:rPr>
          <w:rFonts w:eastAsia="Verdana" w:cs="Verdana"/>
          <w:bCs/>
          <w:lang w:val="fr-FR" w:eastAsia="zh-TW"/>
        </w:rPr>
      </w:pPr>
      <w:r w:rsidRPr="001E6AAB">
        <w:rPr>
          <w:rFonts w:eastAsia="Verdana" w:cs="Verdana"/>
          <w:b/>
          <w:lang w:val="fr-FR" w:eastAsia="zh-TW"/>
        </w:rPr>
        <w:t>Prie instamment</w:t>
      </w:r>
      <w:r w:rsidR="00DB27A1" w:rsidRPr="001E6AAB">
        <w:rPr>
          <w:rFonts w:eastAsia="Verdana" w:cs="Verdana"/>
          <w:bCs/>
          <w:lang w:val="fr-FR" w:eastAsia="zh-TW"/>
        </w:rPr>
        <w:t xml:space="preserve"> </w:t>
      </w:r>
      <w:r w:rsidRPr="001E6AAB">
        <w:rPr>
          <w:rFonts w:eastAsia="Verdana" w:cs="Verdana"/>
          <w:bCs/>
          <w:lang w:val="fr-FR" w:eastAsia="zh-TW"/>
        </w:rPr>
        <w:t xml:space="preserve">les </w:t>
      </w:r>
      <w:r w:rsidR="00DB27A1" w:rsidRPr="001E6AAB">
        <w:rPr>
          <w:rFonts w:eastAsia="Verdana" w:cs="Verdana"/>
          <w:bCs/>
          <w:lang w:val="fr-FR" w:eastAsia="zh-TW"/>
        </w:rPr>
        <w:t>Memb</w:t>
      </w:r>
      <w:r w:rsidRPr="001E6AAB">
        <w:rPr>
          <w:rFonts w:eastAsia="Verdana" w:cs="Verdana"/>
          <w:bCs/>
          <w:lang w:val="fr-FR" w:eastAsia="zh-TW"/>
        </w:rPr>
        <w:t>res</w:t>
      </w:r>
      <w:r w:rsidR="00DB27A1" w:rsidRPr="001E6AAB">
        <w:rPr>
          <w:rFonts w:eastAsia="Verdana" w:cs="Verdana"/>
          <w:bCs/>
          <w:lang w:val="fr-FR" w:eastAsia="zh-TW"/>
        </w:rPr>
        <w:t xml:space="preserve"> </w:t>
      </w:r>
      <w:r w:rsidRPr="001E6AAB">
        <w:rPr>
          <w:rFonts w:eastAsia="Verdana" w:cs="Verdana"/>
          <w:bCs/>
          <w:lang w:val="fr-FR" w:eastAsia="zh-TW"/>
        </w:rPr>
        <w:t>d</w:t>
      </w:r>
      <w:r w:rsidR="00D52487">
        <w:rPr>
          <w:rFonts w:eastAsia="Verdana" w:cs="Verdana"/>
          <w:bCs/>
          <w:lang w:val="fr-FR" w:eastAsia="zh-TW"/>
        </w:rPr>
        <w:t>’</w:t>
      </w:r>
      <w:r w:rsidRPr="001E6AAB">
        <w:rPr>
          <w:rFonts w:eastAsia="Verdana" w:cs="Verdana"/>
          <w:bCs/>
          <w:lang w:val="fr-FR" w:eastAsia="zh-TW"/>
        </w:rPr>
        <w:t xml:space="preserve">entreprendre </w:t>
      </w:r>
      <w:r w:rsidRPr="00E87CE7">
        <w:rPr>
          <w:rFonts w:eastAsia="Verdana" w:cs="Verdana"/>
          <w:bCs/>
          <w:lang w:val="fr-FR" w:eastAsia="zh-TW"/>
        </w:rPr>
        <w:t xml:space="preserve">des démarches pour </w:t>
      </w:r>
      <w:r w:rsidR="001E6AAB" w:rsidRPr="00E87CE7">
        <w:rPr>
          <w:rFonts w:eastAsia="Verdana" w:cs="Verdana"/>
          <w:bCs/>
          <w:lang w:val="fr-FR" w:eastAsia="zh-TW"/>
        </w:rPr>
        <w:t>appliquer les mesures figurant dans l</w:t>
      </w:r>
      <w:r w:rsidR="00D52487">
        <w:rPr>
          <w:rFonts w:eastAsia="Verdana" w:cs="Verdana"/>
          <w:bCs/>
          <w:lang w:val="fr-FR" w:eastAsia="zh-TW"/>
        </w:rPr>
        <w:t>’</w:t>
      </w:r>
      <w:r w:rsidR="001E6AAB" w:rsidRPr="00E87CE7">
        <w:rPr>
          <w:rFonts w:eastAsia="Verdana" w:cs="Verdana"/>
          <w:bCs/>
          <w:lang w:val="fr-FR" w:eastAsia="zh-TW"/>
        </w:rPr>
        <w:t>a</w:t>
      </w:r>
      <w:r w:rsidR="00DB27A1" w:rsidRPr="00E87CE7">
        <w:rPr>
          <w:rFonts w:eastAsia="Verdana" w:cs="Verdana"/>
          <w:bCs/>
          <w:lang w:val="fr-FR" w:eastAsia="zh-TW"/>
        </w:rPr>
        <w:t>nnex</w:t>
      </w:r>
      <w:r w:rsidR="001E6AAB" w:rsidRPr="00E87CE7">
        <w:rPr>
          <w:rFonts w:eastAsia="Verdana" w:cs="Verdana"/>
          <w:bCs/>
          <w:lang w:val="fr-FR" w:eastAsia="zh-TW"/>
        </w:rPr>
        <w:t>e de la présente ré</w:t>
      </w:r>
      <w:r w:rsidR="00DB27A1" w:rsidRPr="00E87CE7">
        <w:rPr>
          <w:rFonts w:eastAsia="Verdana" w:cs="Verdana"/>
          <w:bCs/>
          <w:lang w:val="fr-FR" w:eastAsia="zh-TW"/>
        </w:rPr>
        <w:t>solution</w:t>
      </w:r>
      <w:r w:rsidR="00A73E19" w:rsidRPr="00E87CE7">
        <w:rPr>
          <w:rFonts w:eastAsia="Verdana" w:cs="Verdana"/>
          <w:bCs/>
          <w:lang w:val="fr-FR" w:eastAsia="zh-TW"/>
        </w:rPr>
        <w:t xml:space="preserve">, intitulée «WMO/NMHS Supplement to the </w:t>
      </w:r>
      <w:r w:rsidR="00A73E19" w:rsidRPr="00E87CE7">
        <w:rPr>
          <w:rFonts w:eastAsia="Verdana" w:cs="Verdana"/>
          <w:bCs/>
          <w:lang w:val="fr-FR" w:eastAsia="zh-TW"/>
        </w:rPr>
        <w:lastRenderedPageBreak/>
        <w:t>2022 GCOS Implementation Plan</w:t>
      </w:r>
      <w:r w:rsidR="00232563" w:rsidRPr="00E87CE7">
        <w:rPr>
          <w:rFonts w:eastAsia="Verdana" w:cs="Verdana"/>
          <w:bCs/>
          <w:lang w:val="fr-FR" w:eastAsia="zh-TW"/>
        </w:rPr>
        <w:t>»</w:t>
      </w:r>
      <w:r w:rsidR="00A73E19" w:rsidRPr="00E87CE7">
        <w:rPr>
          <w:rFonts w:eastAsia="Verdana" w:cs="Verdana"/>
          <w:bCs/>
          <w:lang w:val="fr-FR" w:eastAsia="zh-TW"/>
        </w:rPr>
        <w:t xml:space="preserve"> (</w:t>
      </w:r>
      <w:r w:rsidR="00A73E19" w:rsidRPr="00E87CE7">
        <w:rPr>
          <w:lang w:val="fr-FR"/>
        </w:rPr>
        <w:t xml:space="preserve">Supplément </w:t>
      </w:r>
      <w:r w:rsidR="00896623" w:rsidRPr="00E87CE7">
        <w:rPr>
          <w:lang w:val="fr-FR"/>
        </w:rPr>
        <w:t>au P</w:t>
      </w:r>
      <w:r w:rsidR="00A73E19" w:rsidRPr="00E87CE7">
        <w:rPr>
          <w:lang w:val="fr-FR"/>
        </w:rPr>
        <w:t xml:space="preserve">lan de mise en œuvre </w:t>
      </w:r>
      <w:r w:rsidR="00896623" w:rsidRPr="00E87CE7">
        <w:rPr>
          <w:lang w:val="fr-FR"/>
        </w:rPr>
        <w:t>2022 du SMOC à l</w:t>
      </w:r>
      <w:r w:rsidR="00D52487">
        <w:rPr>
          <w:lang w:val="fr-FR"/>
        </w:rPr>
        <w:t>’</w:t>
      </w:r>
      <w:r w:rsidR="00896623" w:rsidRPr="00E87CE7">
        <w:rPr>
          <w:lang w:val="fr-FR"/>
        </w:rPr>
        <w:t xml:space="preserve">intention de </w:t>
      </w:r>
      <w:r w:rsidR="00A73E19" w:rsidRPr="00E87CE7">
        <w:rPr>
          <w:lang w:val="fr-FR"/>
        </w:rPr>
        <w:t>l</w:t>
      </w:r>
      <w:r w:rsidR="00D52487">
        <w:rPr>
          <w:lang w:val="fr-FR"/>
        </w:rPr>
        <w:t>’</w:t>
      </w:r>
      <w:r w:rsidR="00A73E19" w:rsidRPr="00E87CE7">
        <w:rPr>
          <w:lang w:val="fr-FR"/>
        </w:rPr>
        <w:t xml:space="preserve">OMM et </w:t>
      </w:r>
      <w:r w:rsidR="00896623" w:rsidRPr="00E87CE7">
        <w:rPr>
          <w:lang w:val="fr-FR"/>
        </w:rPr>
        <w:t>d</w:t>
      </w:r>
      <w:r w:rsidR="00A73E19" w:rsidRPr="00E87CE7">
        <w:rPr>
          <w:lang w:val="fr-FR"/>
        </w:rPr>
        <w:t>es</w:t>
      </w:r>
      <w:r w:rsidR="00896623" w:rsidRPr="00E87CE7">
        <w:rPr>
          <w:lang w:val="fr-FR"/>
        </w:rPr>
        <w:t xml:space="preserve"> SMHN)</w:t>
      </w:r>
      <w:r w:rsidR="00DB27A1" w:rsidRPr="00E87CE7">
        <w:rPr>
          <w:rFonts w:eastAsia="Verdana" w:cs="Verdana"/>
          <w:bCs/>
          <w:lang w:val="fr-FR" w:eastAsia="zh-TW"/>
        </w:rPr>
        <w:t>;</w:t>
      </w:r>
    </w:p>
    <w:p w14:paraId="2B12BB17" w14:textId="5450D28A" w:rsidR="00DB27A1" w:rsidRPr="00E87CE7" w:rsidRDefault="001E6AAB" w:rsidP="00DB27A1">
      <w:pPr>
        <w:pStyle w:val="WMOBodyText"/>
        <w:rPr>
          <w:bCs/>
          <w:lang w:val="fr-FR"/>
        </w:rPr>
      </w:pPr>
      <w:r w:rsidRPr="00E87CE7">
        <w:rPr>
          <w:b/>
          <w:bCs/>
          <w:lang w:val="fr-FR"/>
        </w:rPr>
        <w:t xml:space="preserve">Prie </w:t>
      </w:r>
      <w:r w:rsidRPr="00E87CE7">
        <w:rPr>
          <w:lang w:val="fr-FR"/>
        </w:rPr>
        <w:t xml:space="preserve">le </w:t>
      </w:r>
      <w:r w:rsidR="00DB27A1" w:rsidRPr="00E87CE7">
        <w:rPr>
          <w:lang w:val="fr-FR"/>
        </w:rPr>
        <w:t>pr</w:t>
      </w:r>
      <w:r w:rsidRPr="00E87CE7">
        <w:rPr>
          <w:lang w:val="fr-FR"/>
        </w:rPr>
        <w:t>é</w:t>
      </w:r>
      <w:r w:rsidR="00DB27A1" w:rsidRPr="00E87CE7">
        <w:rPr>
          <w:lang w:val="fr-FR"/>
        </w:rPr>
        <w:t xml:space="preserve">sident </w:t>
      </w:r>
      <w:r w:rsidRPr="00E87CE7">
        <w:rPr>
          <w:lang w:val="fr-FR"/>
        </w:rPr>
        <w:t>de l</w:t>
      </w:r>
      <w:r w:rsidR="00D52487">
        <w:rPr>
          <w:lang w:val="fr-FR"/>
        </w:rPr>
        <w:t>’</w:t>
      </w:r>
      <w:r w:rsidR="00DB27A1" w:rsidRPr="00E87CE7">
        <w:rPr>
          <w:lang w:val="fr-FR"/>
        </w:rPr>
        <w:t xml:space="preserve">INFCOM </w:t>
      </w:r>
      <w:r w:rsidRPr="00E87CE7">
        <w:rPr>
          <w:lang w:val="fr-FR"/>
        </w:rPr>
        <w:t>de faciliter l</w:t>
      </w:r>
      <w:r w:rsidR="00D52487">
        <w:rPr>
          <w:lang w:val="fr-FR"/>
        </w:rPr>
        <w:t>’</w:t>
      </w:r>
      <w:r w:rsidR="00E67927" w:rsidRPr="00E87CE7">
        <w:rPr>
          <w:lang w:val="fr-FR"/>
        </w:rPr>
        <w:t xml:space="preserve">application des mesures pertinentes </w:t>
      </w:r>
      <w:r w:rsidR="00E67927" w:rsidRPr="00E87CE7">
        <w:rPr>
          <w:bCs/>
          <w:lang w:val="fr-FR"/>
        </w:rPr>
        <w:t xml:space="preserve">figurant dans </w:t>
      </w:r>
      <w:r w:rsidR="00896623" w:rsidRPr="00E87CE7">
        <w:rPr>
          <w:bCs/>
          <w:lang w:val="fr-FR"/>
        </w:rPr>
        <w:t xml:space="preserve">le supplément annexé à </w:t>
      </w:r>
      <w:r w:rsidR="00E67927" w:rsidRPr="00E87CE7">
        <w:rPr>
          <w:bCs/>
          <w:lang w:val="fr-FR"/>
        </w:rPr>
        <w:t>la présente résolution</w:t>
      </w:r>
      <w:r w:rsidR="00DB27A1" w:rsidRPr="00E87CE7">
        <w:rPr>
          <w:bCs/>
          <w:lang w:val="fr-FR"/>
        </w:rPr>
        <w:t>;</w:t>
      </w:r>
    </w:p>
    <w:p w14:paraId="08A02F96" w14:textId="7C8D1344" w:rsidR="00DB27A1" w:rsidRPr="002A2752" w:rsidRDefault="00896623" w:rsidP="00DB27A1">
      <w:pPr>
        <w:pStyle w:val="WMOBodyText"/>
        <w:rPr>
          <w:lang w:val="fr-FR"/>
        </w:rPr>
      </w:pPr>
      <w:r w:rsidRPr="00E87CE7">
        <w:rPr>
          <w:b/>
          <w:bCs/>
          <w:lang w:val="fr-FR"/>
        </w:rPr>
        <w:t>Prie</w:t>
      </w:r>
      <w:r w:rsidR="00DB27A1" w:rsidRPr="00E87CE7">
        <w:rPr>
          <w:lang w:val="fr-FR"/>
        </w:rPr>
        <w:t xml:space="preserve"> </w:t>
      </w:r>
      <w:r w:rsidRPr="00E87CE7">
        <w:rPr>
          <w:lang w:val="fr-FR"/>
        </w:rPr>
        <w:t xml:space="preserve">le Secrétaire </w:t>
      </w:r>
      <w:r w:rsidR="002A2752" w:rsidRPr="00E87CE7">
        <w:rPr>
          <w:lang w:val="fr-FR"/>
        </w:rPr>
        <w:t>général</w:t>
      </w:r>
      <w:r w:rsidRPr="00E87CE7">
        <w:rPr>
          <w:lang w:val="fr-FR"/>
        </w:rPr>
        <w:t xml:space="preserve"> </w:t>
      </w:r>
      <w:r w:rsidR="00965BE0" w:rsidRPr="00E87CE7">
        <w:rPr>
          <w:lang w:val="fr-FR"/>
        </w:rPr>
        <w:t>d</w:t>
      </w:r>
      <w:r w:rsidR="00D52487">
        <w:rPr>
          <w:lang w:val="fr-FR"/>
        </w:rPr>
        <w:t>’</w:t>
      </w:r>
      <w:r w:rsidR="00965BE0" w:rsidRPr="00E87CE7">
        <w:rPr>
          <w:lang w:val="fr-FR"/>
        </w:rPr>
        <w:t>aider les Membres à appliquer</w:t>
      </w:r>
      <w:r w:rsidR="00965BE0" w:rsidRPr="002A2752">
        <w:rPr>
          <w:lang w:val="fr-FR"/>
        </w:rPr>
        <w:t xml:space="preserve"> les mesures pertinentes contenues dans </w:t>
      </w:r>
      <w:r w:rsidR="00965BE0" w:rsidRPr="002A2752">
        <w:rPr>
          <w:bCs/>
          <w:lang w:val="fr-FR"/>
        </w:rPr>
        <w:t>le supplément annexé à la présente résolution</w:t>
      </w:r>
      <w:r w:rsidR="00DB27A1" w:rsidRPr="002A2752">
        <w:rPr>
          <w:lang w:val="fr-FR"/>
        </w:rPr>
        <w:t>;</w:t>
      </w:r>
    </w:p>
    <w:p w14:paraId="044E32E3" w14:textId="21824169" w:rsidR="00DB27A1" w:rsidRPr="002A2752" w:rsidRDefault="00DB27A1" w:rsidP="00DB27A1">
      <w:pPr>
        <w:tabs>
          <w:tab w:val="left" w:pos="720"/>
        </w:tabs>
        <w:spacing w:before="240"/>
        <w:jc w:val="left"/>
        <w:rPr>
          <w:rFonts w:eastAsia="Verdana" w:cs="Verdana"/>
          <w:bCs/>
          <w:lang w:val="fr-FR" w:eastAsia="zh-TW"/>
        </w:rPr>
      </w:pPr>
      <w:r w:rsidRPr="002A2752">
        <w:rPr>
          <w:rFonts w:eastAsia="Verdana" w:cs="Verdana"/>
          <w:b/>
          <w:lang w:val="fr-FR" w:eastAsia="zh-TW"/>
        </w:rPr>
        <w:t xml:space="preserve">Invite </w:t>
      </w:r>
      <w:r w:rsidR="002A2752" w:rsidRPr="002A2752">
        <w:rPr>
          <w:rFonts w:eastAsia="Verdana" w:cs="Verdana"/>
          <w:bCs/>
          <w:lang w:val="fr-FR" w:eastAsia="zh-TW"/>
        </w:rPr>
        <w:t>les autres organismes qui parrainent le SMOC (à savoir la Commission océanographique intergouvernementale de l</w:t>
      </w:r>
      <w:r w:rsidR="00D52487">
        <w:rPr>
          <w:rFonts w:eastAsia="Verdana" w:cs="Verdana"/>
          <w:bCs/>
          <w:lang w:val="fr-FR" w:eastAsia="zh-TW"/>
        </w:rPr>
        <w:t>’</w:t>
      </w:r>
      <w:r w:rsidR="002A2752" w:rsidRPr="002A2752">
        <w:rPr>
          <w:rFonts w:eastAsia="Verdana" w:cs="Verdana"/>
          <w:bCs/>
          <w:lang w:val="fr-FR" w:eastAsia="zh-TW"/>
        </w:rPr>
        <w:t>UNESCO, le Programme des Nations Unies pour l</w:t>
      </w:r>
      <w:r w:rsidR="00D52487">
        <w:rPr>
          <w:rFonts w:eastAsia="Verdana" w:cs="Verdana"/>
          <w:bCs/>
          <w:lang w:val="fr-FR" w:eastAsia="zh-TW"/>
        </w:rPr>
        <w:t>’</w:t>
      </w:r>
      <w:r w:rsidR="002A2752" w:rsidRPr="002A2752">
        <w:rPr>
          <w:rFonts w:eastAsia="Verdana" w:cs="Verdana"/>
          <w:bCs/>
          <w:lang w:val="fr-FR" w:eastAsia="zh-TW"/>
        </w:rPr>
        <w:t xml:space="preserve">environnement et le Conseil international des sciences) à continuer de soutenir le programme </w:t>
      </w:r>
      <w:r w:rsidR="008E456B">
        <w:rPr>
          <w:rFonts w:eastAsia="Verdana" w:cs="Verdana"/>
          <w:bCs/>
          <w:lang w:val="fr-FR" w:eastAsia="zh-TW"/>
        </w:rPr>
        <w:t>de celui-ci</w:t>
      </w:r>
      <w:r w:rsidR="002A2752" w:rsidRPr="002A2752">
        <w:rPr>
          <w:rFonts w:eastAsia="Verdana" w:cs="Verdana"/>
          <w:bCs/>
          <w:lang w:val="fr-FR" w:eastAsia="zh-TW"/>
        </w:rPr>
        <w:t>.</w:t>
      </w:r>
    </w:p>
    <w:p w14:paraId="4702D414" w14:textId="77777777" w:rsidR="00DB27A1" w:rsidRPr="00C905A3" w:rsidRDefault="00DB27A1" w:rsidP="00DB27A1">
      <w:pPr>
        <w:pStyle w:val="WMOBodyText"/>
        <w:jc w:val="center"/>
        <w:rPr>
          <w:lang w:val="fr-FR"/>
        </w:rPr>
      </w:pPr>
      <w:r w:rsidRPr="00C905A3">
        <w:rPr>
          <w:lang w:val="fr-FR"/>
        </w:rPr>
        <w:t>__________</w:t>
      </w:r>
    </w:p>
    <w:p w14:paraId="528EE426" w14:textId="554E1931" w:rsidR="00A90B41" w:rsidRDefault="00DB27A1" w:rsidP="00EC4C1D">
      <w:pPr>
        <w:pStyle w:val="WMOBodyText"/>
        <w:spacing w:before="480"/>
        <w:rPr>
          <w:lang w:val="fr-FR"/>
        </w:rPr>
      </w:pPr>
      <w:r w:rsidRPr="00DB27A1">
        <w:rPr>
          <w:lang w:val="fr-FR"/>
        </w:rPr>
        <w:t xml:space="preserve">Voir les documents </w:t>
      </w:r>
      <w:r w:rsidR="00963FF8">
        <w:fldChar w:fldCharType="begin"/>
      </w:r>
      <w:r w:rsidR="00963FF8" w:rsidRPr="00603CAD">
        <w:rPr>
          <w:lang w:val="fr-FR"/>
          <w:rPrChange w:id="89" w:author="Fleur Gellé" w:date="2022-11-04T11:21:00Z">
            <w:rPr/>
          </w:rPrChange>
        </w:rPr>
        <w:instrText xml:space="preserve"> HYPERLINK "https://meetings.wmo.int/INFCOM-2/InformationDocuments/Forms/AllItems.aspx" </w:instrText>
      </w:r>
      <w:r w:rsidR="00963FF8">
        <w:fldChar w:fldCharType="separate"/>
      </w:r>
      <w:r w:rsidRPr="00DB27A1">
        <w:rPr>
          <w:rStyle w:val="Hyperlink"/>
          <w:lang w:val="fr-FR"/>
        </w:rPr>
        <w:t>INFCOM-2/INF. 6.1(11.1)</w:t>
      </w:r>
      <w:r w:rsidR="00963FF8">
        <w:rPr>
          <w:rStyle w:val="Hyperlink"/>
          <w:lang w:val="fr-FR"/>
        </w:rPr>
        <w:fldChar w:fldCharType="end"/>
      </w:r>
      <w:r w:rsidRPr="00DB27A1">
        <w:rPr>
          <w:lang w:val="fr-FR"/>
        </w:rPr>
        <w:t xml:space="preserve"> et </w:t>
      </w:r>
      <w:r w:rsidR="00963FF8">
        <w:fldChar w:fldCharType="begin"/>
      </w:r>
      <w:r w:rsidR="00963FF8" w:rsidRPr="00603CAD">
        <w:rPr>
          <w:lang w:val="fr-FR"/>
          <w:rPrChange w:id="90" w:author="Fleur Gellé" w:date="2022-11-04T11:21:00Z">
            <w:rPr/>
          </w:rPrChange>
        </w:rPr>
        <w:instrText xml:space="preserve"> HYPERLINK "https://meetings.wmo.int/INFCOM-2/InformationDocuments/Forms/AllItems.aspx" </w:instrText>
      </w:r>
      <w:r w:rsidR="00963FF8">
        <w:fldChar w:fldCharType="separate"/>
      </w:r>
      <w:r w:rsidRPr="00DB27A1">
        <w:rPr>
          <w:rStyle w:val="Hyperlink"/>
          <w:lang w:val="fr-FR"/>
        </w:rPr>
        <w:t>INFCOM-2/INF. 6.1(11.2)</w:t>
      </w:r>
      <w:r w:rsidR="00963FF8">
        <w:rPr>
          <w:rStyle w:val="Hyperlink"/>
          <w:lang w:val="fr-FR"/>
        </w:rPr>
        <w:fldChar w:fldCharType="end"/>
      </w:r>
      <w:r w:rsidRPr="00DB27A1">
        <w:rPr>
          <w:rStyle w:val="Hyperlink"/>
          <w:lang w:val="fr-FR"/>
        </w:rPr>
        <w:t xml:space="preserve"> </w:t>
      </w:r>
      <w:r w:rsidRPr="00DB27A1">
        <w:rPr>
          <w:rStyle w:val="Hyperlink"/>
          <w:color w:val="auto"/>
          <w:lang w:val="fr-FR"/>
        </w:rPr>
        <w:t xml:space="preserve">pour de plus amples </w:t>
      </w:r>
      <w:r w:rsidRPr="00DB27A1">
        <w:rPr>
          <w:lang w:val="fr-FR"/>
        </w:rPr>
        <w:t>information</w:t>
      </w:r>
      <w:r>
        <w:rPr>
          <w:lang w:val="fr-FR"/>
        </w:rPr>
        <w:t>s</w:t>
      </w:r>
      <w:r w:rsidRPr="00DB27A1">
        <w:rPr>
          <w:lang w:val="fr-FR"/>
        </w:rPr>
        <w:t>.</w:t>
      </w:r>
      <w:r w:rsidR="00A90B41">
        <w:rPr>
          <w:lang w:val="fr-FR"/>
        </w:rPr>
        <w:br w:type="page"/>
      </w:r>
    </w:p>
    <w:p w14:paraId="3C4627AE" w14:textId="7DBAA6CE" w:rsidR="00F842B4" w:rsidRPr="00F842B4" w:rsidRDefault="00F842B4" w:rsidP="00F842B4">
      <w:pPr>
        <w:pStyle w:val="Heading3"/>
        <w:jc w:val="center"/>
        <w:rPr>
          <w:lang w:val="fr-FR"/>
        </w:rPr>
      </w:pPr>
      <w:bookmarkStart w:id="91" w:name="Annex_to_Resolution1_Cg19"/>
      <w:r w:rsidRPr="00F842B4">
        <w:rPr>
          <w:lang w:val="fr-FR"/>
        </w:rPr>
        <w:lastRenderedPageBreak/>
        <w:t>Annex</w:t>
      </w:r>
      <w:r>
        <w:rPr>
          <w:lang w:val="en-CH"/>
        </w:rPr>
        <w:t>e</w:t>
      </w:r>
      <w:r w:rsidRPr="00F842B4">
        <w:rPr>
          <w:lang w:val="fr-FR"/>
        </w:rPr>
        <w:t xml:space="preserve"> </w:t>
      </w:r>
      <w:r>
        <w:rPr>
          <w:lang w:val="en-CH"/>
        </w:rPr>
        <w:t>du projet de résolution</w:t>
      </w:r>
      <w:r w:rsidRPr="00F842B4">
        <w:rPr>
          <w:lang w:val="fr-FR"/>
        </w:rPr>
        <w:t xml:space="preserve"> ##/1 (Cg-19)</w:t>
      </w:r>
    </w:p>
    <w:bookmarkEnd w:id="91"/>
    <w:p w14:paraId="2378967F" w14:textId="77777777" w:rsidR="00A90B41" w:rsidRPr="005058D2" w:rsidRDefault="00A90B41" w:rsidP="00A90B41">
      <w:pPr>
        <w:pStyle w:val="WMOBodyText"/>
        <w:spacing w:before="600" w:after="600"/>
        <w:jc w:val="center"/>
        <w:rPr>
          <w:b/>
          <w:bCs/>
        </w:rPr>
      </w:pPr>
      <w:r w:rsidRPr="005058D2">
        <w:rPr>
          <w:rFonts w:cs="Calibri"/>
          <w:b/>
          <w:bCs/>
          <w:color w:val="201F1E"/>
          <w:sz w:val="22"/>
          <w:szCs w:val="22"/>
          <w:shd w:val="clear" w:color="auto" w:fill="FFFFFF"/>
        </w:rPr>
        <w:t>WMO/NMHS Supplement to the 2022 GCOS Implementation Plan</w:t>
      </w:r>
    </w:p>
    <w:p w14:paraId="64325C61" w14:textId="77777777" w:rsidR="00A90B41" w:rsidRPr="005058D2" w:rsidRDefault="00A90B41" w:rsidP="00A90B41">
      <w:pPr>
        <w:tabs>
          <w:tab w:val="clear" w:pos="1134"/>
        </w:tabs>
        <w:jc w:val="left"/>
        <w:rPr>
          <w:rFonts w:eastAsia="MS Mincho" w:cs="Times New Roman"/>
          <w:b/>
          <w:bCs/>
          <w:sz w:val="18"/>
          <w:szCs w:val="18"/>
        </w:rPr>
      </w:pPr>
    </w:p>
    <w:p w14:paraId="7B0ED1B2" w14:textId="77777777" w:rsidR="00A90B41" w:rsidRPr="005058D2" w:rsidRDefault="00A90B41" w:rsidP="00A90B41">
      <w:pPr>
        <w:pStyle w:val="WMOBodyText"/>
        <w:rPr>
          <w:lang w:eastAsia="en-US"/>
        </w:rPr>
      </w:pPr>
    </w:p>
    <w:p w14:paraId="028F9F6A" w14:textId="77777777" w:rsidR="00A90B41" w:rsidRPr="005058D2" w:rsidRDefault="00A90B41" w:rsidP="00A90B41">
      <w:pPr>
        <w:tabs>
          <w:tab w:val="clear" w:pos="1134"/>
        </w:tabs>
        <w:jc w:val="left"/>
        <w:rPr>
          <w:rFonts w:eastAsia="MS Mincho" w:cs="Times New Roman"/>
          <w:sz w:val="18"/>
          <w:szCs w:val="18"/>
        </w:rPr>
      </w:pPr>
    </w:p>
    <w:sdt>
      <w:sdtPr>
        <w:rPr>
          <w:rFonts w:ascii="Arial" w:eastAsia="MS Mincho" w:hAnsi="Arial" w:cs="Times New Roman"/>
          <w:color w:val="2B579A"/>
          <w:shd w:val="clear" w:color="auto" w:fill="E6E6E6"/>
        </w:rPr>
        <w:id w:val="670381509"/>
        <w:docPartObj>
          <w:docPartGallery w:val="Table of Contents"/>
          <w:docPartUnique/>
        </w:docPartObj>
      </w:sdtPr>
      <w:sdtEndPr/>
      <w:sdtContent>
        <w:p w14:paraId="5AE361D3" w14:textId="77777777" w:rsidR="00A90B41" w:rsidRPr="005058D2" w:rsidRDefault="00A90B41" w:rsidP="00A90B41">
          <w:pPr>
            <w:tabs>
              <w:tab w:val="clear" w:pos="1134"/>
              <w:tab w:val="left" w:pos="709"/>
              <w:tab w:val="right" w:leader="dot" w:pos="9622"/>
            </w:tabs>
            <w:spacing w:after="360"/>
            <w:jc w:val="left"/>
            <w:rPr>
              <w:rFonts w:eastAsia="MS Mincho" w:cs="Times New Roman"/>
              <w:b/>
              <w:bCs/>
              <w:color w:val="005BAA"/>
              <w:sz w:val="24"/>
              <w:szCs w:val="24"/>
            </w:rPr>
          </w:pPr>
          <w:r w:rsidRPr="005058D2">
            <w:rPr>
              <w:rFonts w:eastAsia="MS Mincho" w:cs="Times New Roman"/>
              <w:b/>
              <w:bCs/>
              <w:color w:val="005BAA"/>
              <w:sz w:val="24"/>
              <w:szCs w:val="24"/>
            </w:rPr>
            <w:t>Table of Contents</w:t>
          </w:r>
        </w:p>
        <w:p w14:paraId="602CBDF5" w14:textId="24C0C938" w:rsidR="00A90B41" w:rsidRPr="005058D2" w:rsidRDefault="00A90B41" w:rsidP="00A90B41">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1.</w:t>
          </w:r>
          <w:r w:rsidRPr="005058D2">
            <w:rPr>
              <w:rFonts w:eastAsia="MS Mincho"/>
              <w:noProof/>
              <w:sz w:val="22"/>
              <w:szCs w:val="22"/>
              <w:lang w:eastAsia="en-GB"/>
            </w:rPr>
            <w:tab/>
          </w:r>
          <w:r w:rsidRPr="005058D2">
            <w:rPr>
              <w:rFonts w:eastAsia="MS Mincho" w:cs="Times New Roman"/>
              <w:noProof/>
              <w:color w:val="0000FF"/>
            </w:rPr>
            <w:t>Introduction</w:t>
          </w:r>
          <w:r w:rsidRPr="005058D2">
            <w:rPr>
              <w:rFonts w:eastAsia="MS Mincho" w:cs="Times New Roman"/>
              <w:noProof/>
              <w:webHidden/>
            </w:rPr>
            <w:tab/>
          </w:r>
          <w:r>
            <w:rPr>
              <w:rFonts w:eastAsia="MS Mincho" w:cs="Times New Roman"/>
              <w:noProof/>
              <w:webHidden/>
            </w:rPr>
            <w:t>8</w:t>
          </w:r>
        </w:p>
        <w:p w14:paraId="2F805CD6" w14:textId="50904A1D" w:rsidR="00A90B41" w:rsidRPr="005058D2" w:rsidRDefault="00A90B41" w:rsidP="00A90B41">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2.</w:t>
          </w:r>
          <w:r w:rsidRPr="005058D2">
            <w:rPr>
              <w:rFonts w:eastAsia="MS Mincho"/>
              <w:noProof/>
              <w:sz w:val="22"/>
              <w:szCs w:val="22"/>
              <w:lang w:eastAsia="en-GB"/>
            </w:rPr>
            <w:tab/>
          </w:r>
          <w:r w:rsidRPr="005058D2">
            <w:rPr>
              <w:rFonts w:eastAsia="MS Mincho" w:cs="Times New Roman"/>
              <w:noProof/>
              <w:color w:val="0000FF"/>
            </w:rPr>
            <w:t>Theme A: Ensuring Sustainability</w:t>
          </w:r>
          <w:r w:rsidRPr="005058D2">
            <w:rPr>
              <w:rFonts w:eastAsia="MS Mincho" w:cs="Times New Roman"/>
              <w:noProof/>
              <w:webHidden/>
            </w:rPr>
            <w:tab/>
          </w:r>
          <w:r>
            <w:rPr>
              <w:rFonts w:eastAsia="MS Mincho" w:cs="Times New Roman"/>
              <w:noProof/>
              <w:webHidden/>
            </w:rPr>
            <w:t>10</w:t>
          </w:r>
        </w:p>
        <w:p w14:paraId="6A7648BE" w14:textId="6296B2A9" w:rsidR="00A90B41" w:rsidRPr="005058D2" w:rsidRDefault="00A90B41" w:rsidP="00A90B41">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3.</w:t>
          </w:r>
          <w:r w:rsidRPr="005058D2">
            <w:rPr>
              <w:rFonts w:eastAsia="MS Mincho"/>
              <w:noProof/>
              <w:sz w:val="22"/>
              <w:szCs w:val="22"/>
              <w:lang w:eastAsia="en-GB"/>
            </w:rPr>
            <w:tab/>
          </w:r>
          <w:r w:rsidRPr="005058D2">
            <w:rPr>
              <w:rFonts w:eastAsia="MS Mincho" w:cs="Times New Roman"/>
              <w:noProof/>
              <w:color w:val="0000FF"/>
            </w:rPr>
            <w:t>Theme B: Filling Data Gaps</w:t>
          </w:r>
          <w:r w:rsidRPr="005058D2">
            <w:rPr>
              <w:rFonts w:eastAsia="MS Mincho" w:cs="Times New Roman"/>
              <w:noProof/>
              <w:webHidden/>
            </w:rPr>
            <w:tab/>
          </w:r>
          <w:r>
            <w:rPr>
              <w:rFonts w:eastAsia="MS Mincho" w:cs="Times New Roman"/>
              <w:noProof/>
              <w:webHidden/>
            </w:rPr>
            <w:t>11</w:t>
          </w:r>
        </w:p>
        <w:p w14:paraId="56D19A68" w14:textId="58AF7F82" w:rsidR="00A90B41" w:rsidRPr="005058D2" w:rsidRDefault="00A90B41" w:rsidP="00A90B41">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4.</w:t>
          </w:r>
          <w:r w:rsidRPr="005058D2">
            <w:rPr>
              <w:rFonts w:eastAsia="MS Mincho"/>
              <w:noProof/>
              <w:sz w:val="22"/>
              <w:szCs w:val="22"/>
              <w:lang w:eastAsia="en-GB"/>
            </w:rPr>
            <w:tab/>
          </w:r>
          <w:r w:rsidRPr="005058D2">
            <w:rPr>
              <w:rFonts w:eastAsia="MS Mincho" w:cs="Times New Roman"/>
              <w:noProof/>
              <w:color w:val="0000FF"/>
            </w:rPr>
            <w:t>Theme C: Improving data quality, AVAILABILITY AND utility, including reprocessing</w:t>
          </w:r>
          <w:r w:rsidRPr="005058D2">
            <w:rPr>
              <w:rFonts w:eastAsia="MS Mincho" w:cs="Times New Roman"/>
              <w:noProof/>
              <w:webHidden/>
            </w:rPr>
            <w:tab/>
          </w:r>
          <w:r>
            <w:rPr>
              <w:rFonts w:eastAsia="MS Mincho" w:cs="Times New Roman"/>
              <w:noProof/>
              <w:webHidden/>
            </w:rPr>
            <w:t>23</w:t>
          </w:r>
        </w:p>
        <w:p w14:paraId="421D6B83" w14:textId="6211463E" w:rsidR="00A90B41" w:rsidRPr="005058D2" w:rsidRDefault="00A90B41" w:rsidP="00A90B41">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5.</w:t>
          </w:r>
          <w:r w:rsidRPr="005058D2">
            <w:rPr>
              <w:rFonts w:eastAsia="MS Mincho"/>
              <w:noProof/>
              <w:sz w:val="22"/>
              <w:szCs w:val="22"/>
              <w:lang w:eastAsia="en-GB"/>
            </w:rPr>
            <w:tab/>
          </w:r>
          <w:r w:rsidRPr="005058D2">
            <w:rPr>
              <w:rFonts w:eastAsia="MS Mincho" w:cs="Times New Roman"/>
              <w:noProof/>
              <w:color w:val="0000FF"/>
            </w:rPr>
            <w:t>Theme D: Managing Data</w:t>
          </w:r>
          <w:r w:rsidRPr="005058D2">
            <w:rPr>
              <w:rFonts w:eastAsia="MS Mincho" w:cs="Times New Roman"/>
              <w:noProof/>
              <w:webHidden/>
            </w:rPr>
            <w:tab/>
          </w:r>
          <w:r>
            <w:rPr>
              <w:rFonts w:eastAsia="MS Mincho" w:cs="Times New Roman"/>
              <w:noProof/>
              <w:webHidden/>
            </w:rPr>
            <w:t>25</w:t>
          </w:r>
        </w:p>
        <w:p w14:paraId="7DB2515C" w14:textId="2656FDB2" w:rsidR="00A90B41" w:rsidRPr="005058D2" w:rsidRDefault="00A90B41" w:rsidP="00A90B41">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6.</w:t>
          </w:r>
          <w:r w:rsidRPr="005058D2">
            <w:rPr>
              <w:rFonts w:eastAsia="MS Mincho"/>
              <w:noProof/>
              <w:sz w:val="22"/>
              <w:szCs w:val="22"/>
              <w:lang w:eastAsia="en-GB"/>
            </w:rPr>
            <w:tab/>
          </w:r>
          <w:r w:rsidRPr="005058D2">
            <w:rPr>
              <w:rFonts w:eastAsia="MS Mincho" w:cs="Times New Roman"/>
              <w:noProof/>
              <w:color w:val="0000FF"/>
            </w:rPr>
            <w:t>Theme E: Engaging with Countries</w:t>
          </w:r>
          <w:r w:rsidRPr="005058D2">
            <w:rPr>
              <w:rFonts w:eastAsia="MS Mincho" w:cs="Times New Roman"/>
              <w:noProof/>
              <w:webHidden/>
            </w:rPr>
            <w:tab/>
          </w:r>
          <w:r>
            <w:rPr>
              <w:rFonts w:eastAsia="MS Mincho" w:cs="Times New Roman"/>
              <w:noProof/>
              <w:webHidden/>
            </w:rPr>
            <w:t>29</w:t>
          </w:r>
        </w:p>
        <w:p w14:paraId="3CE82F48" w14:textId="11A18716" w:rsidR="00A90B41" w:rsidRPr="005058D2" w:rsidRDefault="00A90B41" w:rsidP="00A90B41">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7.</w:t>
          </w:r>
          <w:r w:rsidRPr="005058D2">
            <w:rPr>
              <w:rFonts w:eastAsia="MS Mincho"/>
              <w:noProof/>
              <w:sz w:val="22"/>
              <w:szCs w:val="22"/>
              <w:lang w:eastAsia="en-GB"/>
            </w:rPr>
            <w:tab/>
          </w:r>
          <w:r w:rsidRPr="005058D2">
            <w:rPr>
              <w:rFonts w:eastAsia="MS Mincho" w:cs="Times New Roman"/>
              <w:noProof/>
              <w:color w:val="0000FF"/>
            </w:rPr>
            <w:t>Theme F: Other Emerging Needs</w:t>
          </w:r>
          <w:r w:rsidRPr="005058D2">
            <w:rPr>
              <w:rFonts w:eastAsia="MS Mincho" w:cs="Times New Roman"/>
              <w:noProof/>
              <w:webHidden/>
            </w:rPr>
            <w:tab/>
          </w:r>
          <w:r>
            <w:rPr>
              <w:rFonts w:eastAsia="MS Mincho" w:cs="Times New Roman"/>
              <w:noProof/>
              <w:webHidden/>
            </w:rPr>
            <w:t>32</w:t>
          </w:r>
        </w:p>
        <w:p w14:paraId="326AB68C" w14:textId="52DA88D9" w:rsidR="00A90B41" w:rsidRPr="005058D2" w:rsidRDefault="00A90B41" w:rsidP="00A90B41">
          <w:pPr>
            <w:tabs>
              <w:tab w:val="clear" w:pos="1134"/>
              <w:tab w:val="left" w:pos="709"/>
              <w:tab w:val="right" w:leader="dot" w:pos="9622"/>
            </w:tabs>
            <w:spacing w:after="60"/>
            <w:jc w:val="left"/>
            <w:rPr>
              <w:rFonts w:ascii="Arial" w:eastAsia="MS Mincho" w:hAnsi="Arial" w:cs="Times New Roman"/>
            </w:rPr>
          </w:pPr>
        </w:p>
        <w:p w14:paraId="42E9E716" w14:textId="77777777" w:rsidR="00A90B41" w:rsidRPr="005058D2" w:rsidRDefault="00323271" w:rsidP="00A90B41">
          <w:pPr>
            <w:tabs>
              <w:tab w:val="clear" w:pos="1134"/>
              <w:tab w:val="left" w:pos="709"/>
              <w:tab w:val="right" w:leader="dot" w:pos="9622"/>
            </w:tabs>
            <w:spacing w:after="60"/>
            <w:jc w:val="left"/>
            <w:rPr>
              <w:rFonts w:ascii="Arial" w:eastAsia="MS Mincho" w:hAnsi="Arial" w:cs="Times New Roman"/>
            </w:rPr>
          </w:pPr>
        </w:p>
      </w:sdtContent>
    </w:sdt>
    <w:p w14:paraId="225302BF" w14:textId="77777777" w:rsidR="00A90B41" w:rsidRPr="005058D2" w:rsidRDefault="00A90B41" w:rsidP="00A90B41">
      <w:pPr>
        <w:tabs>
          <w:tab w:val="clear" w:pos="1134"/>
        </w:tabs>
        <w:jc w:val="left"/>
        <w:rPr>
          <w:rFonts w:eastAsia="Verdana" w:cs="Verdana"/>
          <w:b/>
          <w:bCs/>
          <w:lang w:eastAsia="zh-TW"/>
        </w:rPr>
      </w:pPr>
      <w:bookmarkStart w:id="92" w:name="_Toc113374837"/>
      <w:r w:rsidRPr="005058D2">
        <w:br w:type="page"/>
      </w:r>
    </w:p>
    <w:p w14:paraId="659D255D" w14:textId="77777777" w:rsidR="00A90B41" w:rsidRPr="005058D2" w:rsidRDefault="00A90B41" w:rsidP="00A90B41">
      <w:pPr>
        <w:pStyle w:val="Heading3"/>
      </w:pPr>
      <w:r w:rsidRPr="005058D2">
        <w:lastRenderedPageBreak/>
        <w:t>Introduction</w:t>
      </w:r>
      <w:bookmarkEnd w:id="92"/>
    </w:p>
    <w:p w14:paraId="58AF41AB" w14:textId="77777777" w:rsidR="00A90B41" w:rsidRPr="005058D2" w:rsidRDefault="00A90B41" w:rsidP="00A90B41">
      <w:pPr>
        <w:tabs>
          <w:tab w:val="clear" w:pos="1134"/>
        </w:tabs>
        <w:jc w:val="left"/>
        <w:rPr>
          <w:rFonts w:eastAsia="MS Mincho" w:cs="Times New Roman"/>
        </w:rPr>
      </w:pPr>
      <w:r w:rsidRPr="005058D2">
        <w:rPr>
          <w:rFonts w:eastAsia="MS Mincho"/>
          <w:iCs/>
          <w:color w:val="000000"/>
          <w:lang w:eastAsia="ja-JP"/>
        </w:rPr>
        <w:t>The WMO/NMHS Supplement to the 2022 GCOS Implementation Plan extracts those activities for which we have identified WMO and NMHS as primary implementers.</w:t>
      </w:r>
    </w:p>
    <w:p w14:paraId="567711A4" w14:textId="77777777" w:rsidR="00A90B41" w:rsidRPr="005058D2" w:rsidRDefault="00A90B41" w:rsidP="00A90B41">
      <w:pPr>
        <w:tabs>
          <w:tab w:val="clear" w:pos="1134"/>
        </w:tabs>
        <w:jc w:val="left"/>
        <w:rPr>
          <w:rFonts w:eastAsia="MS Mincho" w:cs="Times New Roman"/>
        </w:rPr>
      </w:pPr>
    </w:p>
    <w:p w14:paraId="30EC9639" w14:textId="77777777" w:rsidR="00A90B41" w:rsidRPr="005058D2" w:rsidRDefault="00A90B41" w:rsidP="00A90B41">
      <w:pPr>
        <w:tabs>
          <w:tab w:val="clear" w:pos="1134"/>
        </w:tabs>
        <w:jc w:val="left"/>
        <w:rPr>
          <w:rFonts w:eastAsia="MS Mincho"/>
          <w:i/>
          <w:color w:val="000000"/>
          <w:lang w:eastAsia="ja-JP"/>
        </w:rPr>
      </w:pPr>
      <w:r w:rsidRPr="005058D2">
        <w:rPr>
          <w:rFonts w:eastAsia="MS Mincho" w:cs="Times New Roman"/>
        </w:rPr>
        <w:t xml:space="preserve">The </w:t>
      </w:r>
      <w:r w:rsidRPr="005058D2">
        <w:rPr>
          <w:rFonts w:eastAsia="MS Mincho" w:cs="Segoe UI"/>
        </w:rPr>
        <w:t>2022 GCOS Implementation Plan (GCOS-244) is the latest in a series of implementation plans produced by GCOS since its inception in 1992. It provides a set of high priority actions which if undertaken will improve global observations of the climate system and our understanding of how it is changing. The 2022 GCOS ECVs Requirements (GCOS-245) provides revised requirements for the ECVs.</w:t>
      </w:r>
    </w:p>
    <w:p w14:paraId="7F4BD3C8" w14:textId="77777777" w:rsidR="00A90B41" w:rsidRPr="005058D2" w:rsidRDefault="00A90B41" w:rsidP="00A90B41">
      <w:pPr>
        <w:tabs>
          <w:tab w:val="clear" w:pos="1134"/>
        </w:tabs>
        <w:jc w:val="left"/>
        <w:textAlignment w:val="baseline"/>
        <w:rPr>
          <w:rFonts w:eastAsia="Times New Roman" w:cs="Segoe UI"/>
        </w:rPr>
      </w:pPr>
    </w:p>
    <w:p w14:paraId="1B08A003" w14:textId="77777777" w:rsidR="00A90B41" w:rsidRPr="005058D2" w:rsidRDefault="00A90B41" w:rsidP="00A90B41">
      <w:pPr>
        <w:tabs>
          <w:tab w:val="clear" w:pos="1134"/>
        </w:tabs>
        <w:jc w:val="left"/>
        <w:textAlignment w:val="baseline"/>
        <w:rPr>
          <w:rFonts w:eastAsia="Times New Roman" w:cs="Segoe UI"/>
        </w:rPr>
      </w:pPr>
      <w:r w:rsidRPr="005058D2">
        <w:rPr>
          <w:rFonts w:eastAsia="Times New Roman" w:cs="Segoe UI"/>
        </w:rPr>
        <w:t>This plan aims to identify the major practical actions that should be undertaken in the next 5–10 years. It identifies six major themes that should be addressed. Within each theme, several actions are identified.</w:t>
      </w:r>
    </w:p>
    <w:p w14:paraId="34EF4C69" w14:textId="77777777" w:rsidR="00A90B41" w:rsidRPr="005058D2" w:rsidRDefault="00A90B41" w:rsidP="00A90B41">
      <w:pPr>
        <w:tabs>
          <w:tab w:val="clear" w:pos="1134"/>
        </w:tabs>
        <w:jc w:val="left"/>
        <w:textAlignment w:val="baseline"/>
        <w:rPr>
          <w:rFonts w:eastAsia="Times New Roman" w:cs="Segoe UI"/>
        </w:rPr>
      </w:pPr>
    </w:p>
    <w:p w14:paraId="5B533042" w14:textId="77777777" w:rsidR="00A90B41" w:rsidRPr="005058D2" w:rsidRDefault="00A90B41" w:rsidP="00A90B41">
      <w:pPr>
        <w:tabs>
          <w:tab w:val="clear" w:pos="1134"/>
        </w:tabs>
        <w:jc w:val="left"/>
        <w:textAlignment w:val="baseline"/>
        <w:rPr>
          <w:rFonts w:eastAsia="Times New Roman" w:cs="Times New Roman"/>
        </w:rPr>
      </w:pPr>
      <w:r w:rsidRPr="005058D2">
        <w:rPr>
          <w:rFonts w:eastAsia="Times New Roman" w:cs="Segoe UI"/>
        </w:rPr>
        <w:t xml:space="preserve">This supplement only lists those actions within each theme that are targeted at WMO and NMHS. Within each action the specific activities for WMO and </w:t>
      </w:r>
      <w:r w:rsidRPr="005058D2">
        <w:rPr>
          <w:rFonts w:eastAsia="Times New Roman" w:cs="Times New Roman"/>
        </w:rPr>
        <w:t>NMHS are highlighted in bold.</w:t>
      </w:r>
    </w:p>
    <w:p w14:paraId="216F4532" w14:textId="77777777" w:rsidR="00A90B41" w:rsidRPr="005058D2" w:rsidRDefault="00A90B41" w:rsidP="00A90B41">
      <w:pPr>
        <w:tabs>
          <w:tab w:val="clear" w:pos="1134"/>
        </w:tabs>
        <w:jc w:val="left"/>
        <w:textAlignment w:val="baseline"/>
        <w:rPr>
          <w:rFonts w:eastAsia="Times New Roman" w:cs="Segoe UI"/>
        </w:rPr>
      </w:pPr>
      <w:r w:rsidRPr="005058D2">
        <w:rPr>
          <w:rFonts w:eastAsia="Times New Roman" w:cs="Segoe UI"/>
        </w:rPr>
        <w:t>For actions that should be performed by other actors, details can be found in the main report. This supplement is complemented by other supplements aimed at specific communities.</w:t>
      </w:r>
    </w:p>
    <w:p w14:paraId="44BE543F" w14:textId="77777777" w:rsidR="00A90B41" w:rsidRPr="005058D2" w:rsidRDefault="00A90B41" w:rsidP="00A90B41">
      <w:pPr>
        <w:tabs>
          <w:tab w:val="clear" w:pos="1134"/>
        </w:tabs>
        <w:jc w:val="left"/>
        <w:textAlignment w:val="baseline"/>
        <w:rPr>
          <w:rFonts w:eastAsia="Times New Roman" w:cs="Segoe UI"/>
        </w:rPr>
      </w:pPr>
    </w:p>
    <w:p w14:paraId="54B2E0DC" w14:textId="77777777" w:rsidR="00A90B41" w:rsidRPr="005058D2" w:rsidRDefault="00A90B41" w:rsidP="00A90B41">
      <w:pPr>
        <w:tabs>
          <w:tab w:val="clear" w:pos="1134"/>
        </w:tabs>
        <w:jc w:val="left"/>
        <w:textAlignment w:val="baseline"/>
        <w:rPr>
          <w:rFonts w:eastAsia="Times New Roman" w:cs="Segoe UI"/>
        </w:rPr>
      </w:pPr>
      <w:r w:rsidRPr="005058D2">
        <w:rPr>
          <w:rFonts w:eastAsia="Times New Roman" w:cs="Segoe UI"/>
        </w:rPr>
        <w:t>Acronyms, references and a list of contributors can be found in the main report GCOS-244.</w:t>
      </w:r>
    </w:p>
    <w:p w14:paraId="6D6927F1" w14:textId="77777777" w:rsidR="00A90B41" w:rsidRPr="005058D2" w:rsidRDefault="00A90B41" w:rsidP="00A90B41">
      <w:pPr>
        <w:tabs>
          <w:tab w:val="clear" w:pos="1134"/>
        </w:tabs>
        <w:rPr>
          <w:rFonts w:eastAsia="MS Mincho" w:cs="Times New Roman"/>
        </w:rPr>
      </w:pPr>
    </w:p>
    <w:p w14:paraId="762E4873" w14:textId="77777777" w:rsidR="00A90B41" w:rsidRPr="005058D2" w:rsidRDefault="00A90B41" w:rsidP="00A90B41">
      <w:pPr>
        <w:pStyle w:val="WMOBodyText"/>
        <w:rPr>
          <w:lang w:eastAsia="en-US"/>
        </w:rPr>
      </w:pPr>
    </w:p>
    <w:p w14:paraId="689E6660" w14:textId="77777777" w:rsidR="00A90B41" w:rsidRPr="005058D2" w:rsidRDefault="00A90B41" w:rsidP="00A90B41">
      <w:pPr>
        <w:tabs>
          <w:tab w:val="clear" w:pos="1134"/>
        </w:tabs>
        <w:jc w:val="left"/>
        <w:rPr>
          <w:rFonts w:eastAsia="Verdana" w:cs="Verdana"/>
        </w:rPr>
      </w:pPr>
    </w:p>
    <w:p w14:paraId="1FCA61CB" w14:textId="77777777" w:rsidR="00A90B41" w:rsidRPr="005058D2" w:rsidRDefault="00A90B41" w:rsidP="00A90B41">
      <w:pPr>
        <w:pStyle w:val="WMOBodyText"/>
        <w:rPr>
          <w:lang w:eastAsia="en-US"/>
        </w:rPr>
        <w:sectPr w:rsidR="00A90B41" w:rsidRPr="005058D2" w:rsidSect="005058D2">
          <w:headerReference w:type="even" r:id="rId12"/>
          <w:headerReference w:type="default" r:id="rId13"/>
          <w:headerReference w:type="first" r:id="rId14"/>
          <w:pgSz w:w="11900" w:h="16840"/>
          <w:pgMar w:top="1134" w:right="1134" w:bottom="1134" w:left="1134" w:header="709" w:footer="709" w:gutter="0"/>
          <w:cols w:space="708"/>
          <w:titlePg/>
          <w:docGrid w:linePitch="272"/>
        </w:sectPr>
      </w:pPr>
    </w:p>
    <w:p w14:paraId="32167852" w14:textId="3F8B9634" w:rsidR="00A90B41" w:rsidRPr="005058D2" w:rsidRDefault="00A90B41" w:rsidP="00A90B41">
      <w:pPr>
        <w:pStyle w:val="WMOSubTitle1"/>
        <w:jc w:val="center"/>
        <w:rPr>
          <w:i w:val="0"/>
          <w:iCs/>
        </w:rPr>
      </w:pPr>
      <w:r w:rsidRPr="005058D2">
        <w:rPr>
          <w:i w:val="0"/>
          <w:iCs/>
        </w:rPr>
        <w:lastRenderedPageBreak/>
        <w:t xml:space="preserve">Table </w:t>
      </w:r>
      <w:r w:rsidRPr="005058D2">
        <w:rPr>
          <w:i w:val="0"/>
          <w:iCs/>
          <w:noProof/>
        </w:rPr>
        <w:t>1</w:t>
      </w:r>
      <w:r w:rsidRPr="005058D2">
        <w:rPr>
          <w:i w:val="0"/>
          <w:iCs/>
        </w:rPr>
        <w:t>. Actions for WMO and NMHS and their links to the WMO strategic plan 2020–2023</w:t>
      </w:r>
    </w:p>
    <w:p w14:paraId="2312B7E2" w14:textId="77777777" w:rsidR="00A90B41" w:rsidRPr="005058D2" w:rsidRDefault="00A90B41" w:rsidP="00A90B41">
      <w:pPr>
        <w:tabs>
          <w:tab w:val="clear" w:pos="1134"/>
        </w:tabs>
        <w:jc w:val="left"/>
        <w:rPr>
          <w:rFonts w:ascii="Arial" w:eastAsia="MS Mincho" w:hAnsi="Arial" w:cs="Times New Roman"/>
          <w:highlight w:val="lightGray"/>
        </w:rPr>
      </w:pPr>
    </w:p>
    <w:tbl>
      <w:tblPr>
        <w:tblStyle w:val="GridTable5Dark-Accent121"/>
        <w:tblW w:w="15163" w:type="dxa"/>
        <w:tblLook w:val="04A0" w:firstRow="1" w:lastRow="0" w:firstColumn="1" w:lastColumn="0" w:noHBand="0" w:noVBand="1"/>
      </w:tblPr>
      <w:tblGrid>
        <w:gridCol w:w="4238"/>
        <w:gridCol w:w="9013"/>
        <w:gridCol w:w="447"/>
        <w:gridCol w:w="447"/>
        <w:gridCol w:w="1018"/>
      </w:tblGrid>
      <w:tr w:rsidR="00A90B41" w:rsidRPr="005058D2" w14:paraId="0DB1A340" w14:textId="77777777" w:rsidTr="00864CF6">
        <w:trPr>
          <w:cnfStyle w:val="100000000000" w:firstRow="1" w:lastRow="0" w:firstColumn="0" w:lastColumn="0" w:oddVBand="0" w:evenVBand="0" w:oddHBand="0"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248" w:type="dxa"/>
            <w:hideMark/>
          </w:tcPr>
          <w:p w14:paraId="202527A1" w14:textId="77777777" w:rsidR="00A90B41" w:rsidRPr="005058D2" w:rsidRDefault="00A90B41" w:rsidP="00864CF6">
            <w:pPr>
              <w:tabs>
                <w:tab w:val="clear" w:pos="1134"/>
              </w:tabs>
              <w:jc w:val="center"/>
              <w:rPr>
                <w:rFonts w:eastAsia="Times New Roman" w:cs="Times New Roman"/>
                <w:sz w:val="18"/>
                <w:szCs w:val="18"/>
              </w:rPr>
            </w:pPr>
            <w:r w:rsidRPr="005058D2">
              <w:rPr>
                <w:rFonts w:eastAsia="Times New Roman" w:cs="Times New Roman"/>
                <w:sz w:val="18"/>
                <w:szCs w:val="18"/>
              </w:rPr>
              <w:t>Theme</w:t>
            </w:r>
          </w:p>
        </w:tc>
        <w:tc>
          <w:tcPr>
            <w:tcW w:w="9046" w:type="dxa"/>
            <w:hideMark/>
          </w:tcPr>
          <w:p w14:paraId="4C6E0CC0" w14:textId="77777777" w:rsidR="00A90B41" w:rsidRPr="005058D2" w:rsidRDefault="00A90B41" w:rsidP="00864CF6">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Actions</w:t>
            </w:r>
          </w:p>
        </w:tc>
        <w:tc>
          <w:tcPr>
            <w:tcW w:w="425" w:type="dxa"/>
            <w:textDirection w:val="btLr"/>
            <w:hideMark/>
          </w:tcPr>
          <w:p w14:paraId="34EC039B" w14:textId="77777777" w:rsidR="00A90B41" w:rsidRPr="005058D2" w:rsidRDefault="00A90B41" w:rsidP="00864CF6">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WMO</w:t>
            </w:r>
          </w:p>
        </w:tc>
        <w:tc>
          <w:tcPr>
            <w:tcW w:w="424" w:type="dxa"/>
            <w:textDirection w:val="btLr"/>
            <w:hideMark/>
          </w:tcPr>
          <w:p w14:paraId="5D5333B0" w14:textId="77777777" w:rsidR="00A90B41" w:rsidRPr="005058D2" w:rsidRDefault="00A90B41" w:rsidP="00864CF6">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NMHS</w:t>
            </w:r>
          </w:p>
        </w:tc>
        <w:tc>
          <w:tcPr>
            <w:tcW w:w="1020" w:type="dxa"/>
            <w:textDirection w:val="btLr"/>
          </w:tcPr>
          <w:p w14:paraId="5BF2D3BB" w14:textId="77777777" w:rsidR="00A90B41" w:rsidRPr="005058D2" w:rsidRDefault="00A90B41" w:rsidP="00864CF6">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Relevant Long-term goals in the WMO Strategic plan 2020–2023</w:t>
            </w:r>
          </w:p>
        </w:tc>
      </w:tr>
      <w:tr w:rsidR="00A90B41" w:rsidRPr="005058D2" w14:paraId="42A19C7A" w14:textId="77777777" w:rsidTr="00864CF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hideMark/>
          </w:tcPr>
          <w:p w14:paraId="72D07A74" w14:textId="77777777" w:rsidR="00A90B41" w:rsidRPr="005058D2" w:rsidRDefault="00A90B41" w:rsidP="00864CF6">
            <w:pPr>
              <w:tabs>
                <w:tab w:val="clear" w:pos="1134"/>
              </w:tabs>
              <w:jc w:val="left"/>
              <w:rPr>
                <w:rFonts w:eastAsia="Times New Roman" w:cs="Times New Roman"/>
                <w:sz w:val="18"/>
                <w:szCs w:val="18"/>
              </w:rPr>
            </w:pPr>
            <w:r w:rsidRPr="005058D2">
              <w:rPr>
                <w:rFonts w:eastAsia="Times New Roman" w:cs="Times New Roman"/>
                <w:sz w:val="18"/>
                <w:szCs w:val="18"/>
              </w:rPr>
              <w:t>A: ENSURING SUSTAINABILITY</w:t>
            </w:r>
          </w:p>
        </w:tc>
        <w:tc>
          <w:tcPr>
            <w:tcW w:w="9046" w:type="dxa"/>
            <w:hideMark/>
          </w:tcPr>
          <w:p w14:paraId="42F6BAC9" w14:textId="77777777" w:rsidR="00A90B41" w:rsidRPr="005058D2" w:rsidRDefault="00A90B41" w:rsidP="00864CF6">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A</w:t>
            </w:r>
            <w:r w:rsidRPr="005058D2">
              <w:rPr>
                <w:rFonts w:ascii="Arial" w:eastAsia="Times New Roman" w:hAnsi="Arial" w:cs="Times New Roman"/>
                <w:color w:val="000000"/>
                <w:sz w:val="18"/>
                <w:szCs w:val="18"/>
              </w:rPr>
              <w:t xml:space="preserve">1. </w:t>
            </w:r>
            <w:r w:rsidRPr="005058D2">
              <w:rPr>
                <w:rFonts w:eastAsia="Times New Roman" w:cs="Times New Roman"/>
                <w:color w:val="000000"/>
                <w:sz w:val="18"/>
                <w:szCs w:val="18"/>
              </w:rPr>
              <w:t>Ensure necessary levels of long-term funding support for in situ networks, from observations to data delivery</w:t>
            </w:r>
          </w:p>
        </w:tc>
        <w:tc>
          <w:tcPr>
            <w:tcW w:w="425" w:type="dxa"/>
            <w:hideMark/>
          </w:tcPr>
          <w:p w14:paraId="0E689A99"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5DFF906F"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054DCA6"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A90B41" w:rsidRPr="005058D2" w14:paraId="4C643DAD" w14:textId="77777777" w:rsidTr="00864CF6">
        <w:trPr>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4CFCDBCC" w14:textId="77777777" w:rsidR="00A90B41" w:rsidRPr="005058D2" w:rsidRDefault="00A90B41" w:rsidP="00864CF6">
            <w:pPr>
              <w:tabs>
                <w:tab w:val="clear" w:pos="1134"/>
              </w:tabs>
              <w:jc w:val="left"/>
              <w:rPr>
                <w:rFonts w:eastAsia="Times New Roman" w:cs="Times New Roman"/>
                <w:sz w:val="18"/>
                <w:szCs w:val="18"/>
              </w:rPr>
            </w:pPr>
            <w:r w:rsidRPr="005058D2">
              <w:rPr>
                <w:rFonts w:eastAsia="Times New Roman" w:cs="Times New Roman"/>
                <w:sz w:val="18"/>
                <w:szCs w:val="18"/>
              </w:rPr>
              <w:t>B: FILLING DATA GAPS</w:t>
            </w:r>
          </w:p>
        </w:tc>
        <w:tc>
          <w:tcPr>
            <w:tcW w:w="9046" w:type="dxa"/>
            <w:hideMark/>
          </w:tcPr>
          <w:p w14:paraId="1B88F508" w14:textId="77777777" w:rsidR="00A90B41" w:rsidRPr="005058D2" w:rsidRDefault="00A90B41" w:rsidP="00864CF6">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w:t>
            </w:r>
            <w:r w:rsidRPr="005058D2">
              <w:rPr>
                <w:rFonts w:ascii="Arial" w:eastAsia="Times New Roman" w:hAnsi="Arial" w:cs="Times New Roman"/>
                <w:color w:val="000000"/>
                <w:sz w:val="18"/>
                <w:szCs w:val="18"/>
              </w:rPr>
              <w:t xml:space="preserve">1. </w:t>
            </w:r>
            <w:r w:rsidRPr="005058D2">
              <w:rPr>
                <w:rFonts w:eastAsia="Times New Roman" w:cs="Times New Roman"/>
                <w:color w:val="000000"/>
                <w:sz w:val="18"/>
                <w:szCs w:val="18"/>
              </w:rPr>
              <w:t>Development of reference networks (in situ and satellite Fiducial Reference Measurement (FRM) programs)</w:t>
            </w:r>
          </w:p>
        </w:tc>
        <w:tc>
          <w:tcPr>
            <w:tcW w:w="425" w:type="dxa"/>
            <w:hideMark/>
          </w:tcPr>
          <w:p w14:paraId="702CF82A"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08394F4F"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19A43A7B"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A90B41" w:rsidRPr="005058D2" w14:paraId="6095C3DD" w14:textId="77777777" w:rsidTr="00864CF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3C9EEA24" w14:textId="77777777" w:rsidR="00A90B41" w:rsidRPr="005058D2" w:rsidRDefault="00A90B41" w:rsidP="00864CF6">
            <w:pPr>
              <w:tabs>
                <w:tab w:val="clear" w:pos="1134"/>
              </w:tabs>
              <w:jc w:val="left"/>
              <w:rPr>
                <w:rFonts w:eastAsia="Times New Roman" w:cs="Times New Roman"/>
                <w:sz w:val="18"/>
                <w:szCs w:val="18"/>
              </w:rPr>
            </w:pPr>
          </w:p>
        </w:tc>
        <w:tc>
          <w:tcPr>
            <w:tcW w:w="9046" w:type="dxa"/>
            <w:hideMark/>
          </w:tcPr>
          <w:p w14:paraId="37894E2E" w14:textId="77777777" w:rsidR="00A90B41" w:rsidRPr="005058D2" w:rsidRDefault="00A90B41" w:rsidP="00864CF6">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w:t>
            </w:r>
            <w:r w:rsidRPr="005058D2">
              <w:rPr>
                <w:rFonts w:ascii="Arial" w:eastAsia="Times New Roman" w:hAnsi="Arial" w:cs="Times New Roman"/>
                <w:color w:val="000000"/>
                <w:sz w:val="18"/>
                <w:szCs w:val="18"/>
              </w:rPr>
              <w:t xml:space="preserve">2. </w:t>
            </w:r>
            <w:r w:rsidRPr="005058D2">
              <w:rPr>
                <w:rFonts w:eastAsia="Times New Roman" w:cs="Times New Roman"/>
                <w:color w:val="000000"/>
                <w:sz w:val="18"/>
                <w:szCs w:val="18"/>
              </w:rPr>
              <w:t>Development and implementation of the Global Basic Observing Network (GBON)</w:t>
            </w:r>
          </w:p>
        </w:tc>
        <w:tc>
          <w:tcPr>
            <w:tcW w:w="425" w:type="dxa"/>
            <w:hideMark/>
          </w:tcPr>
          <w:p w14:paraId="29891227"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0A8A3B09"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74078C14"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A90B41" w:rsidRPr="005058D2" w14:paraId="162F26B8" w14:textId="77777777" w:rsidTr="00864CF6">
        <w:trPr>
          <w:trHeight w:val="170"/>
        </w:trPr>
        <w:tc>
          <w:tcPr>
            <w:cnfStyle w:val="001000000000" w:firstRow="0" w:lastRow="0" w:firstColumn="1" w:lastColumn="0" w:oddVBand="0" w:evenVBand="0" w:oddHBand="0" w:evenHBand="0" w:firstRowFirstColumn="0" w:firstRowLastColumn="0" w:lastRowFirstColumn="0" w:lastRowLastColumn="0"/>
            <w:tcW w:w="4248" w:type="dxa"/>
            <w:vMerge/>
          </w:tcPr>
          <w:p w14:paraId="6C87E500" w14:textId="77777777" w:rsidR="00A90B41" w:rsidRPr="005058D2" w:rsidRDefault="00A90B41" w:rsidP="00864CF6">
            <w:pPr>
              <w:tabs>
                <w:tab w:val="clear" w:pos="1134"/>
              </w:tabs>
              <w:jc w:val="left"/>
              <w:rPr>
                <w:rFonts w:eastAsia="Times New Roman" w:cs="Times New Roman"/>
                <w:sz w:val="18"/>
                <w:szCs w:val="18"/>
              </w:rPr>
            </w:pPr>
          </w:p>
        </w:tc>
        <w:tc>
          <w:tcPr>
            <w:tcW w:w="9046" w:type="dxa"/>
          </w:tcPr>
          <w:p w14:paraId="34692A89" w14:textId="77777777" w:rsidR="00A90B41" w:rsidRPr="005058D2" w:rsidRDefault="00A90B41" w:rsidP="00864CF6">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B4. Expand surface and in situ monitoring of trace gas composition and aerosol properties</w:t>
            </w:r>
          </w:p>
        </w:tc>
        <w:tc>
          <w:tcPr>
            <w:tcW w:w="425" w:type="dxa"/>
          </w:tcPr>
          <w:p w14:paraId="41919539"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tcPr>
          <w:p w14:paraId="0916822E"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F8CC35A"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A90B41" w:rsidRPr="005058D2" w14:paraId="3F3A7C92" w14:textId="77777777" w:rsidTr="00864CF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29ED1E36" w14:textId="77777777" w:rsidR="00A90B41" w:rsidRPr="005058D2" w:rsidRDefault="00A90B41" w:rsidP="00864CF6">
            <w:pPr>
              <w:tabs>
                <w:tab w:val="clear" w:pos="1134"/>
              </w:tabs>
              <w:jc w:val="left"/>
              <w:rPr>
                <w:rFonts w:eastAsia="Times New Roman" w:cs="Times New Roman"/>
                <w:sz w:val="18"/>
                <w:szCs w:val="18"/>
              </w:rPr>
            </w:pPr>
          </w:p>
        </w:tc>
        <w:tc>
          <w:tcPr>
            <w:tcW w:w="9046" w:type="dxa"/>
            <w:hideMark/>
          </w:tcPr>
          <w:p w14:paraId="08ACCE65" w14:textId="77777777" w:rsidR="00A90B41" w:rsidRPr="005058D2" w:rsidRDefault="00A90B41" w:rsidP="00864CF6">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B5. Implementing global hydrological networks</w:t>
            </w:r>
          </w:p>
        </w:tc>
        <w:tc>
          <w:tcPr>
            <w:tcW w:w="425" w:type="dxa"/>
            <w:hideMark/>
          </w:tcPr>
          <w:p w14:paraId="6876A4D2"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2A9E0BF8"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0C3DF05B"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A90B41" w:rsidRPr="005058D2" w14:paraId="738510F8" w14:textId="77777777" w:rsidTr="00864CF6">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41C9B8A4" w14:textId="77777777" w:rsidR="00A90B41" w:rsidRPr="005058D2" w:rsidRDefault="00A90B41" w:rsidP="00864CF6">
            <w:pPr>
              <w:tabs>
                <w:tab w:val="clear" w:pos="1134"/>
              </w:tabs>
              <w:jc w:val="left"/>
              <w:rPr>
                <w:rFonts w:eastAsia="Times New Roman" w:cs="Times New Roman"/>
                <w:sz w:val="18"/>
                <w:szCs w:val="18"/>
              </w:rPr>
            </w:pPr>
          </w:p>
        </w:tc>
        <w:tc>
          <w:tcPr>
            <w:tcW w:w="9046" w:type="dxa"/>
            <w:hideMark/>
          </w:tcPr>
          <w:p w14:paraId="72BD4FFB" w14:textId="77777777" w:rsidR="00A90B41" w:rsidRPr="005058D2" w:rsidRDefault="00A90B41" w:rsidP="00864CF6">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B6. Expand and build a fully integrated global Ocean Observing System</w:t>
            </w:r>
          </w:p>
        </w:tc>
        <w:tc>
          <w:tcPr>
            <w:tcW w:w="425" w:type="dxa"/>
            <w:hideMark/>
          </w:tcPr>
          <w:p w14:paraId="63B2394E"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474D5F8B"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7E573B26"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A90B41" w:rsidRPr="005058D2" w14:paraId="485D5AAA" w14:textId="77777777" w:rsidTr="00864CF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52E8F726" w14:textId="77777777" w:rsidR="00A90B41" w:rsidRPr="005058D2" w:rsidRDefault="00A90B41" w:rsidP="00864CF6">
            <w:pPr>
              <w:tabs>
                <w:tab w:val="clear" w:pos="1134"/>
              </w:tabs>
              <w:jc w:val="left"/>
              <w:rPr>
                <w:rFonts w:eastAsia="Times New Roman" w:cs="Times New Roman"/>
                <w:sz w:val="18"/>
                <w:szCs w:val="18"/>
              </w:rPr>
            </w:pPr>
          </w:p>
        </w:tc>
        <w:tc>
          <w:tcPr>
            <w:tcW w:w="9046" w:type="dxa"/>
            <w:hideMark/>
          </w:tcPr>
          <w:p w14:paraId="4E5E4CCA" w14:textId="77777777" w:rsidR="00A90B41" w:rsidRPr="005058D2" w:rsidRDefault="00A90B41" w:rsidP="00864CF6">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B8. Coordinate observations and data product development for ocean CO</w:t>
            </w:r>
            <w:r w:rsidRPr="005058D2">
              <w:rPr>
                <w:rFonts w:eastAsia="Times New Roman" w:cs="Times New Roman"/>
                <w:color w:val="000000"/>
                <w:sz w:val="18"/>
                <w:szCs w:val="18"/>
                <w:vertAlign w:val="subscript"/>
              </w:rPr>
              <w:t>2</w:t>
            </w:r>
            <w:r w:rsidRPr="005058D2">
              <w:rPr>
                <w:rFonts w:eastAsia="Times New Roman" w:cs="Times New Roman"/>
                <w:color w:val="000000"/>
                <w:sz w:val="18"/>
                <w:szCs w:val="18"/>
              </w:rPr>
              <w:t xml:space="preserve"> and N</w:t>
            </w:r>
            <w:r w:rsidRPr="005058D2">
              <w:rPr>
                <w:rFonts w:eastAsia="Times New Roman" w:cs="Times New Roman"/>
                <w:color w:val="000000"/>
                <w:sz w:val="18"/>
                <w:szCs w:val="18"/>
                <w:vertAlign w:val="subscript"/>
              </w:rPr>
              <w:t>2</w:t>
            </w:r>
            <w:r w:rsidRPr="005058D2">
              <w:rPr>
                <w:rFonts w:eastAsia="Times New Roman" w:cs="Times New Roman"/>
                <w:color w:val="000000"/>
                <w:sz w:val="18"/>
                <w:szCs w:val="18"/>
              </w:rPr>
              <w:t>O</w:t>
            </w:r>
          </w:p>
        </w:tc>
        <w:tc>
          <w:tcPr>
            <w:tcW w:w="425" w:type="dxa"/>
            <w:hideMark/>
          </w:tcPr>
          <w:p w14:paraId="12B4AF03"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38AAC076"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09A63574"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 &amp; 2.2</w:t>
            </w:r>
          </w:p>
        </w:tc>
      </w:tr>
      <w:tr w:rsidR="00A90B41" w:rsidRPr="005058D2" w14:paraId="71C76603" w14:textId="77777777" w:rsidTr="00864CF6">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406BF616" w14:textId="77777777" w:rsidR="00A90B41" w:rsidRPr="005058D2" w:rsidRDefault="00A90B41" w:rsidP="00864CF6">
            <w:pPr>
              <w:tabs>
                <w:tab w:val="clear" w:pos="1134"/>
              </w:tabs>
              <w:jc w:val="left"/>
              <w:rPr>
                <w:rFonts w:eastAsia="Times New Roman" w:cs="Times New Roman"/>
                <w:sz w:val="18"/>
                <w:szCs w:val="18"/>
              </w:rPr>
            </w:pPr>
          </w:p>
        </w:tc>
        <w:tc>
          <w:tcPr>
            <w:tcW w:w="9046" w:type="dxa"/>
            <w:hideMark/>
          </w:tcPr>
          <w:p w14:paraId="08CC8B07" w14:textId="77777777" w:rsidR="00A90B41" w:rsidRPr="005058D2" w:rsidRDefault="00A90B41" w:rsidP="00864CF6">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B9. Improve estimates of latent and sensible heat fluxes and wind stress</w:t>
            </w:r>
          </w:p>
        </w:tc>
        <w:tc>
          <w:tcPr>
            <w:tcW w:w="425" w:type="dxa"/>
            <w:hideMark/>
          </w:tcPr>
          <w:p w14:paraId="29FE47A3"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1B0F059E"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2A574A3A"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A90B41" w:rsidRPr="005058D2" w14:paraId="63A39B87" w14:textId="77777777" w:rsidTr="00864CF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09A18438" w14:textId="77777777" w:rsidR="00A90B41" w:rsidRPr="005058D2" w:rsidRDefault="00A90B41" w:rsidP="00864CF6">
            <w:pPr>
              <w:tabs>
                <w:tab w:val="clear" w:pos="1134"/>
              </w:tabs>
              <w:jc w:val="left"/>
              <w:rPr>
                <w:rFonts w:eastAsia="Times New Roman" w:cs="Times New Roman"/>
                <w:sz w:val="18"/>
                <w:szCs w:val="18"/>
              </w:rPr>
            </w:pPr>
            <w:r w:rsidRPr="005058D2">
              <w:rPr>
                <w:rFonts w:eastAsia="Times New Roman" w:cs="Times New Roman"/>
                <w:sz w:val="18"/>
                <w:szCs w:val="18"/>
              </w:rPr>
              <w:t>C: IMPROVING DATA QUALITY, AVAILABILITY AND UTILITY, INCLUDING REPROCESSING</w:t>
            </w:r>
          </w:p>
        </w:tc>
        <w:tc>
          <w:tcPr>
            <w:tcW w:w="9046" w:type="dxa"/>
            <w:hideMark/>
          </w:tcPr>
          <w:p w14:paraId="145A0707" w14:textId="77777777" w:rsidR="00A90B41" w:rsidRPr="005058D2" w:rsidRDefault="00A90B41" w:rsidP="00864CF6">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C1. Develop monitoring standards, guidance and best practices for each ECV</w:t>
            </w:r>
          </w:p>
        </w:tc>
        <w:tc>
          <w:tcPr>
            <w:tcW w:w="425" w:type="dxa"/>
            <w:hideMark/>
          </w:tcPr>
          <w:p w14:paraId="5CCC513C"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255565C2"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582D79B9"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A90B41" w:rsidRPr="005058D2" w14:paraId="04A43995" w14:textId="77777777" w:rsidTr="00864CF6">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16926469" w14:textId="77777777" w:rsidR="00A90B41" w:rsidRPr="005058D2" w:rsidRDefault="00A90B41" w:rsidP="00864CF6">
            <w:pPr>
              <w:tabs>
                <w:tab w:val="clear" w:pos="1134"/>
              </w:tabs>
              <w:jc w:val="left"/>
              <w:rPr>
                <w:rFonts w:eastAsia="Times New Roman" w:cs="Times New Roman"/>
                <w:sz w:val="18"/>
                <w:szCs w:val="18"/>
              </w:rPr>
            </w:pPr>
          </w:p>
        </w:tc>
        <w:tc>
          <w:tcPr>
            <w:tcW w:w="9046" w:type="dxa"/>
            <w:hideMark/>
          </w:tcPr>
          <w:p w14:paraId="0922C5DF" w14:textId="77777777" w:rsidR="00A90B41" w:rsidRPr="005058D2" w:rsidRDefault="00A90B41" w:rsidP="00864CF6">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C3. General Improvements to in situ data products for all ECVs</w:t>
            </w:r>
          </w:p>
        </w:tc>
        <w:tc>
          <w:tcPr>
            <w:tcW w:w="425" w:type="dxa"/>
            <w:hideMark/>
          </w:tcPr>
          <w:p w14:paraId="160DB88F"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276DF06F"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FADABCA"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A90B41" w:rsidRPr="005058D2" w14:paraId="0301E23D" w14:textId="77777777" w:rsidTr="00864CF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2B41AA66" w14:textId="77777777" w:rsidR="00A90B41" w:rsidRPr="005058D2" w:rsidRDefault="00A90B41" w:rsidP="00864CF6">
            <w:pPr>
              <w:keepLines/>
              <w:tabs>
                <w:tab w:val="clear" w:pos="1134"/>
              </w:tabs>
              <w:jc w:val="left"/>
              <w:rPr>
                <w:rFonts w:eastAsia="Times New Roman" w:cs="Times New Roman"/>
                <w:sz w:val="18"/>
                <w:szCs w:val="18"/>
              </w:rPr>
            </w:pPr>
            <w:r w:rsidRPr="005058D2">
              <w:rPr>
                <w:rFonts w:eastAsia="Times New Roman" w:cs="Times New Roman"/>
                <w:sz w:val="18"/>
                <w:szCs w:val="18"/>
              </w:rPr>
              <w:t>D: MANAGING DATA</w:t>
            </w:r>
          </w:p>
        </w:tc>
        <w:tc>
          <w:tcPr>
            <w:tcW w:w="9046" w:type="dxa"/>
            <w:hideMark/>
          </w:tcPr>
          <w:p w14:paraId="1132D769" w14:textId="77777777" w:rsidR="00A90B41" w:rsidRPr="005058D2" w:rsidRDefault="00A90B41" w:rsidP="00864CF6">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D1. Define governance and requirements for Global Climate Data Centres</w:t>
            </w:r>
          </w:p>
        </w:tc>
        <w:tc>
          <w:tcPr>
            <w:tcW w:w="425" w:type="dxa"/>
            <w:hideMark/>
          </w:tcPr>
          <w:p w14:paraId="667E8E24" w14:textId="77777777" w:rsidR="00A90B41" w:rsidRPr="005058D2" w:rsidRDefault="00A90B41" w:rsidP="00864CF6">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201FE15C" w14:textId="77777777" w:rsidR="00A90B41" w:rsidRPr="005058D2" w:rsidRDefault="00A90B41" w:rsidP="00864CF6">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02153794" w14:textId="77777777" w:rsidR="00A90B41" w:rsidRPr="005058D2" w:rsidRDefault="00A90B41" w:rsidP="00864CF6">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A90B41" w:rsidRPr="005058D2" w14:paraId="551880D8" w14:textId="77777777" w:rsidTr="00864CF6">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7A50FDD9" w14:textId="77777777" w:rsidR="00A90B41" w:rsidRPr="005058D2" w:rsidRDefault="00A90B41" w:rsidP="00864CF6">
            <w:pPr>
              <w:keepLines/>
              <w:tabs>
                <w:tab w:val="clear" w:pos="1134"/>
              </w:tabs>
              <w:jc w:val="left"/>
              <w:rPr>
                <w:rFonts w:eastAsia="Times New Roman" w:cs="Times New Roman"/>
                <w:sz w:val="18"/>
                <w:szCs w:val="18"/>
              </w:rPr>
            </w:pPr>
          </w:p>
        </w:tc>
        <w:tc>
          <w:tcPr>
            <w:tcW w:w="9046" w:type="dxa"/>
            <w:hideMark/>
          </w:tcPr>
          <w:p w14:paraId="10276DCF" w14:textId="77777777" w:rsidR="00A90B41" w:rsidRPr="005058D2" w:rsidRDefault="00A90B41" w:rsidP="00864CF6">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D2. Ensure Global Data Centres exist for all in situ observations of ECVs</w:t>
            </w:r>
          </w:p>
        </w:tc>
        <w:tc>
          <w:tcPr>
            <w:tcW w:w="425" w:type="dxa"/>
            <w:hideMark/>
          </w:tcPr>
          <w:p w14:paraId="53AC5379" w14:textId="77777777" w:rsidR="00A90B41" w:rsidRPr="005058D2" w:rsidRDefault="00A90B41" w:rsidP="00864CF6">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150B286B" w14:textId="77777777" w:rsidR="00A90B41" w:rsidRPr="005058D2" w:rsidRDefault="00A90B41" w:rsidP="00864CF6">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81A5414" w14:textId="77777777" w:rsidR="00A90B41" w:rsidRPr="005058D2" w:rsidRDefault="00A90B41" w:rsidP="00864CF6">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A90B41" w:rsidRPr="005058D2" w14:paraId="7F8B19A1" w14:textId="77777777" w:rsidTr="00864CF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2813C8CB" w14:textId="77777777" w:rsidR="00A90B41" w:rsidRPr="005058D2" w:rsidRDefault="00A90B41" w:rsidP="00864CF6">
            <w:pPr>
              <w:keepLines/>
              <w:tabs>
                <w:tab w:val="clear" w:pos="1134"/>
              </w:tabs>
              <w:jc w:val="left"/>
              <w:rPr>
                <w:rFonts w:eastAsia="Times New Roman" w:cs="Times New Roman"/>
                <w:sz w:val="18"/>
                <w:szCs w:val="18"/>
              </w:rPr>
            </w:pPr>
          </w:p>
        </w:tc>
        <w:tc>
          <w:tcPr>
            <w:tcW w:w="9046" w:type="dxa"/>
            <w:hideMark/>
          </w:tcPr>
          <w:p w14:paraId="1A0AE3EC" w14:textId="77777777" w:rsidR="00A90B41" w:rsidRPr="005058D2" w:rsidRDefault="00A90B41" w:rsidP="00864CF6">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D4. Create a facility to access co-located in situ cal/val observations and satellite data for quality assurance of satellite products</w:t>
            </w:r>
          </w:p>
        </w:tc>
        <w:tc>
          <w:tcPr>
            <w:tcW w:w="425" w:type="dxa"/>
            <w:hideMark/>
          </w:tcPr>
          <w:p w14:paraId="2ED695D9" w14:textId="77777777" w:rsidR="00A90B41" w:rsidRPr="005058D2" w:rsidRDefault="00A90B41" w:rsidP="00864CF6">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793F79C0" w14:textId="77777777" w:rsidR="00A90B41" w:rsidRPr="005058D2" w:rsidRDefault="00A90B41" w:rsidP="00864CF6">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132EA560" w14:textId="77777777" w:rsidR="00A90B41" w:rsidRPr="005058D2" w:rsidRDefault="00A90B41" w:rsidP="00864CF6">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A90B41" w:rsidRPr="005058D2" w14:paraId="59B7883E" w14:textId="77777777" w:rsidTr="00864CF6">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166339D1" w14:textId="77777777" w:rsidR="00A90B41" w:rsidRPr="005058D2" w:rsidRDefault="00A90B41" w:rsidP="00864CF6">
            <w:pPr>
              <w:tabs>
                <w:tab w:val="clear" w:pos="1134"/>
              </w:tabs>
              <w:jc w:val="left"/>
              <w:rPr>
                <w:rFonts w:eastAsia="Times New Roman" w:cs="Times New Roman"/>
                <w:sz w:val="18"/>
                <w:szCs w:val="18"/>
              </w:rPr>
            </w:pPr>
          </w:p>
        </w:tc>
        <w:tc>
          <w:tcPr>
            <w:tcW w:w="9046" w:type="dxa"/>
            <w:hideMark/>
          </w:tcPr>
          <w:p w14:paraId="77ADB202" w14:textId="77777777" w:rsidR="00A90B41" w:rsidRPr="005058D2" w:rsidRDefault="00A90B41" w:rsidP="00864CF6">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D5. Undertake additional in situ data rescue activities</w:t>
            </w:r>
          </w:p>
        </w:tc>
        <w:tc>
          <w:tcPr>
            <w:tcW w:w="425" w:type="dxa"/>
            <w:hideMark/>
          </w:tcPr>
          <w:p w14:paraId="5D92E193"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66E49F23"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BBA00A4"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A90B41" w:rsidRPr="005058D2" w14:paraId="7BA5A1E5" w14:textId="77777777" w:rsidTr="00864CF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70F28551" w14:textId="77777777" w:rsidR="00A90B41" w:rsidRPr="005058D2" w:rsidRDefault="00A90B41" w:rsidP="00864CF6">
            <w:pPr>
              <w:keepLines/>
              <w:tabs>
                <w:tab w:val="clear" w:pos="1134"/>
              </w:tabs>
              <w:jc w:val="left"/>
              <w:rPr>
                <w:rFonts w:eastAsia="Times New Roman" w:cs="Times New Roman"/>
                <w:sz w:val="18"/>
                <w:szCs w:val="18"/>
              </w:rPr>
            </w:pPr>
            <w:r w:rsidRPr="005058D2">
              <w:rPr>
                <w:rFonts w:eastAsia="Times New Roman" w:cs="Times New Roman"/>
                <w:sz w:val="18"/>
                <w:szCs w:val="18"/>
              </w:rPr>
              <w:t>E: ENGAGING WITH COUNTRIES</w:t>
            </w:r>
          </w:p>
        </w:tc>
        <w:tc>
          <w:tcPr>
            <w:tcW w:w="9046" w:type="dxa"/>
            <w:hideMark/>
          </w:tcPr>
          <w:p w14:paraId="22F1699E" w14:textId="77777777" w:rsidR="00A90B41" w:rsidRPr="005058D2" w:rsidRDefault="00A90B41" w:rsidP="00864CF6">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E1. Foster regional engagement in GCOS</w:t>
            </w:r>
          </w:p>
        </w:tc>
        <w:tc>
          <w:tcPr>
            <w:tcW w:w="425" w:type="dxa"/>
            <w:hideMark/>
          </w:tcPr>
          <w:p w14:paraId="226D892C" w14:textId="77777777" w:rsidR="00A90B41" w:rsidRPr="005058D2" w:rsidRDefault="00A90B41" w:rsidP="00864CF6">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5F342E5B" w14:textId="77777777" w:rsidR="00A90B41" w:rsidRPr="005058D2" w:rsidRDefault="00A90B41" w:rsidP="00864CF6">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6FE33CEF" w14:textId="77777777" w:rsidR="00A90B41" w:rsidRPr="005058D2" w:rsidRDefault="00A90B41" w:rsidP="00864CF6">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4.1</w:t>
            </w:r>
          </w:p>
        </w:tc>
      </w:tr>
      <w:tr w:rsidR="00A90B41" w:rsidRPr="005058D2" w14:paraId="1AAA831F" w14:textId="77777777" w:rsidTr="00864CF6">
        <w:trPr>
          <w:trHeight w:val="327"/>
        </w:trPr>
        <w:tc>
          <w:tcPr>
            <w:cnfStyle w:val="001000000000" w:firstRow="0" w:lastRow="0" w:firstColumn="1" w:lastColumn="0" w:oddVBand="0" w:evenVBand="0" w:oddHBand="0" w:evenHBand="0" w:firstRowFirstColumn="0" w:firstRowLastColumn="0" w:lastRowFirstColumn="0" w:lastRowLastColumn="0"/>
            <w:tcW w:w="4248" w:type="dxa"/>
            <w:vMerge/>
            <w:hideMark/>
          </w:tcPr>
          <w:p w14:paraId="1C40BED0" w14:textId="77777777" w:rsidR="00A90B41" w:rsidRPr="005058D2" w:rsidRDefault="00A90B41" w:rsidP="00864CF6">
            <w:pPr>
              <w:keepLines/>
              <w:tabs>
                <w:tab w:val="clear" w:pos="1134"/>
              </w:tabs>
              <w:jc w:val="left"/>
              <w:rPr>
                <w:rFonts w:eastAsia="Times New Roman" w:cs="Times New Roman"/>
                <w:sz w:val="18"/>
                <w:szCs w:val="18"/>
              </w:rPr>
            </w:pPr>
          </w:p>
        </w:tc>
        <w:tc>
          <w:tcPr>
            <w:tcW w:w="9046" w:type="dxa"/>
            <w:hideMark/>
          </w:tcPr>
          <w:p w14:paraId="7AE4E556" w14:textId="77777777" w:rsidR="00A90B41" w:rsidRPr="005058D2" w:rsidRDefault="00A90B41" w:rsidP="00864CF6">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E2. Promote national engagement in GCOS</w:t>
            </w:r>
          </w:p>
        </w:tc>
        <w:tc>
          <w:tcPr>
            <w:tcW w:w="425" w:type="dxa"/>
            <w:hideMark/>
          </w:tcPr>
          <w:p w14:paraId="3A3F01CA" w14:textId="77777777" w:rsidR="00A90B41" w:rsidRPr="005058D2" w:rsidRDefault="00A90B41" w:rsidP="00864CF6">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1E346B71" w14:textId="77777777" w:rsidR="00A90B41" w:rsidRPr="005058D2" w:rsidRDefault="00A90B41" w:rsidP="00864CF6">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5C0A8559" w14:textId="77777777" w:rsidR="00A90B41" w:rsidRPr="005058D2" w:rsidRDefault="00A90B41" w:rsidP="00864CF6">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4.2</w:t>
            </w:r>
          </w:p>
        </w:tc>
      </w:tr>
      <w:tr w:rsidR="00A90B41" w:rsidRPr="005058D2" w14:paraId="7B67C96D" w14:textId="77777777" w:rsidTr="00864CF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1A75034C" w14:textId="77777777" w:rsidR="00A90B41" w:rsidRPr="005058D2" w:rsidRDefault="00A90B41" w:rsidP="00864CF6">
            <w:pPr>
              <w:tabs>
                <w:tab w:val="clear" w:pos="1134"/>
              </w:tabs>
              <w:jc w:val="left"/>
              <w:rPr>
                <w:rFonts w:eastAsia="Times New Roman" w:cs="Times New Roman"/>
                <w:sz w:val="18"/>
                <w:szCs w:val="18"/>
              </w:rPr>
            </w:pPr>
            <w:r w:rsidRPr="005058D2">
              <w:rPr>
                <w:rFonts w:eastAsia="Times New Roman" w:cs="Times New Roman"/>
                <w:sz w:val="18"/>
                <w:szCs w:val="18"/>
              </w:rPr>
              <w:t>F: OTHER EMERGING NEEDS</w:t>
            </w:r>
          </w:p>
        </w:tc>
        <w:tc>
          <w:tcPr>
            <w:tcW w:w="9046" w:type="dxa"/>
            <w:hideMark/>
          </w:tcPr>
          <w:p w14:paraId="160C3595" w14:textId="77777777" w:rsidR="00A90B41" w:rsidRPr="005058D2" w:rsidRDefault="00A90B41" w:rsidP="00864CF6">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F1. Responding to user needs for higher resolution, real-time data</w:t>
            </w:r>
          </w:p>
        </w:tc>
        <w:tc>
          <w:tcPr>
            <w:tcW w:w="425" w:type="dxa"/>
            <w:hideMark/>
          </w:tcPr>
          <w:p w14:paraId="6D7046BB"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07565738"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165CA662"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A90B41" w:rsidRPr="005058D2" w14:paraId="30305CC4" w14:textId="77777777" w:rsidTr="00864CF6">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57A753E8" w14:textId="77777777" w:rsidR="00A90B41" w:rsidRPr="005058D2" w:rsidRDefault="00A90B41" w:rsidP="00864CF6">
            <w:pPr>
              <w:tabs>
                <w:tab w:val="clear" w:pos="1134"/>
              </w:tabs>
              <w:jc w:val="left"/>
              <w:rPr>
                <w:rFonts w:eastAsia="Times New Roman" w:cs="Times New Roman"/>
                <w:sz w:val="18"/>
                <w:szCs w:val="18"/>
              </w:rPr>
            </w:pPr>
          </w:p>
        </w:tc>
        <w:tc>
          <w:tcPr>
            <w:tcW w:w="9046" w:type="dxa"/>
            <w:hideMark/>
          </w:tcPr>
          <w:p w14:paraId="494AC81E" w14:textId="77777777" w:rsidR="00A90B41" w:rsidRPr="005058D2" w:rsidRDefault="00A90B41" w:rsidP="00864CF6">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F3. Improve monitoring of coastal and Exclusive Economic Zones</w:t>
            </w:r>
          </w:p>
        </w:tc>
        <w:tc>
          <w:tcPr>
            <w:tcW w:w="425" w:type="dxa"/>
            <w:hideMark/>
          </w:tcPr>
          <w:p w14:paraId="54EC02C2"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7D32C0D6"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1F1CD552"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A90B41" w:rsidRPr="005058D2" w14:paraId="38D879CC" w14:textId="77777777" w:rsidTr="00864CF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4A63AAF6" w14:textId="77777777" w:rsidR="00A90B41" w:rsidRPr="005058D2" w:rsidRDefault="00A90B41" w:rsidP="00864CF6">
            <w:pPr>
              <w:tabs>
                <w:tab w:val="clear" w:pos="1134"/>
              </w:tabs>
              <w:jc w:val="left"/>
              <w:rPr>
                <w:rFonts w:eastAsia="Times New Roman" w:cs="Times New Roman"/>
                <w:sz w:val="18"/>
                <w:szCs w:val="18"/>
              </w:rPr>
            </w:pPr>
          </w:p>
        </w:tc>
        <w:tc>
          <w:tcPr>
            <w:tcW w:w="9046" w:type="dxa"/>
            <w:hideMark/>
          </w:tcPr>
          <w:p w14:paraId="6CA27E73" w14:textId="77777777" w:rsidR="00A90B41" w:rsidRPr="005058D2" w:rsidRDefault="00A90B41" w:rsidP="00864CF6">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F4. Improve climate monitoring of urban areas</w:t>
            </w:r>
          </w:p>
        </w:tc>
        <w:tc>
          <w:tcPr>
            <w:tcW w:w="425" w:type="dxa"/>
            <w:hideMark/>
          </w:tcPr>
          <w:p w14:paraId="30D9EEE0"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33ADCCD6"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2D97EFD5" w14:textId="77777777" w:rsidR="00A90B41" w:rsidRPr="005058D2" w:rsidRDefault="00A90B41" w:rsidP="00864CF6">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A90B41" w:rsidRPr="005058D2" w14:paraId="36D6A701" w14:textId="77777777" w:rsidTr="00864CF6">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63C56285" w14:textId="77777777" w:rsidR="00A90B41" w:rsidRPr="005058D2" w:rsidRDefault="00A90B41" w:rsidP="00864CF6">
            <w:pPr>
              <w:tabs>
                <w:tab w:val="clear" w:pos="1134"/>
              </w:tabs>
              <w:jc w:val="left"/>
              <w:rPr>
                <w:rFonts w:eastAsia="Times New Roman" w:cs="Times New Roman"/>
                <w:sz w:val="18"/>
                <w:szCs w:val="18"/>
              </w:rPr>
            </w:pPr>
          </w:p>
        </w:tc>
        <w:tc>
          <w:tcPr>
            <w:tcW w:w="9046" w:type="dxa"/>
            <w:hideMark/>
          </w:tcPr>
          <w:p w14:paraId="2661793C" w14:textId="77777777" w:rsidR="00A90B41" w:rsidRPr="005058D2" w:rsidRDefault="00A90B41" w:rsidP="00864CF6">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F5. Develop an Integrated Operational Global GHG Monitoring System</w:t>
            </w:r>
          </w:p>
        </w:tc>
        <w:tc>
          <w:tcPr>
            <w:tcW w:w="425" w:type="dxa"/>
            <w:hideMark/>
          </w:tcPr>
          <w:p w14:paraId="0474C260"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0E518C9C"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020" w:type="dxa"/>
          </w:tcPr>
          <w:p w14:paraId="698BE4D5" w14:textId="77777777" w:rsidR="00A90B41" w:rsidRPr="005058D2" w:rsidRDefault="00A90B41" w:rsidP="00864CF6">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3.3</w:t>
            </w:r>
          </w:p>
        </w:tc>
      </w:tr>
    </w:tbl>
    <w:p w14:paraId="63D1B338" w14:textId="77777777" w:rsidR="00A90B41" w:rsidRPr="005058D2" w:rsidRDefault="00A90B41" w:rsidP="00A90B41">
      <w:pPr>
        <w:tabs>
          <w:tab w:val="clear" w:pos="1134"/>
        </w:tabs>
        <w:jc w:val="left"/>
        <w:rPr>
          <w:rFonts w:ascii="Arial" w:eastAsia="MS Mincho" w:hAnsi="Arial" w:cs="Times New Roman"/>
          <w:highlight w:val="lightGray"/>
        </w:rPr>
        <w:sectPr w:rsidR="00A90B41" w:rsidRPr="005058D2" w:rsidSect="005058D2">
          <w:headerReference w:type="even" r:id="rId15"/>
          <w:headerReference w:type="first" r:id="rId16"/>
          <w:footerReference w:type="first" r:id="rId17"/>
          <w:pgSz w:w="16840" w:h="11900" w:orient="landscape"/>
          <w:pgMar w:top="1134" w:right="1134" w:bottom="1134" w:left="1134" w:header="709" w:footer="709" w:gutter="0"/>
          <w:cols w:space="708"/>
          <w:titlePg/>
          <w:docGrid w:linePitch="272"/>
        </w:sectPr>
      </w:pPr>
    </w:p>
    <w:p w14:paraId="7ED54DB9" w14:textId="77777777" w:rsidR="00A90B41" w:rsidRPr="005058D2" w:rsidRDefault="00A90B41" w:rsidP="00A90B41">
      <w:pPr>
        <w:pStyle w:val="Heading3"/>
      </w:pPr>
      <w:bookmarkStart w:id="105" w:name="_Toc98926040"/>
      <w:bookmarkStart w:id="106" w:name="_Toc113374838"/>
      <w:r w:rsidRPr="005058D2">
        <w:lastRenderedPageBreak/>
        <w:t>Theme A: Ensuring Sustainability</w:t>
      </w:r>
      <w:bookmarkEnd w:id="105"/>
      <w:bookmarkEnd w:id="106"/>
    </w:p>
    <w:p w14:paraId="58139F00" w14:textId="77777777" w:rsidR="00A90B41" w:rsidRPr="005058D2" w:rsidRDefault="00A90B41" w:rsidP="00A90B41">
      <w:pPr>
        <w:pStyle w:val="WMOBodyText"/>
        <w:tabs>
          <w:tab w:val="left" w:pos="1134"/>
        </w:tabs>
        <w:ind w:hanging="11"/>
      </w:pPr>
      <w:r w:rsidRPr="005058D2">
        <w:t>Long-term, continuous, in situ</w:t>
      </w:r>
      <w:r w:rsidRPr="005058D2">
        <w:footnoteReference w:id="2"/>
      </w:r>
      <w:r w:rsidRPr="005058D2">
        <w:t xml:space="preserve"> and satellite observations of the climate are necessary to understand and respond to the changing climate.</w:t>
      </w:r>
    </w:p>
    <w:p w14:paraId="03C7B951" w14:textId="77777777" w:rsidR="00A90B41" w:rsidRPr="005058D2" w:rsidRDefault="00A90B41" w:rsidP="00A90B41">
      <w:pPr>
        <w:pStyle w:val="WMOBodyText"/>
        <w:tabs>
          <w:tab w:val="left" w:pos="1134"/>
        </w:tabs>
        <w:ind w:hanging="11"/>
      </w:pPr>
      <w:r w:rsidRPr="005058D2">
        <w:t>Sustained funding is essential to ensure the continuity and the expansion needed for many in situ observations of ECVs.</w:t>
      </w:r>
    </w:p>
    <w:p w14:paraId="201D04A3" w14:textId="77777777" w:rsidR="00A90B41" w:rsidRPr="005058D2" w:rsidRDefault="00A90B41" w:rsidP="00A90B41">
      <w:pPr>
        <w:pStyle w:val="WMOBodyText"/>
        <w:tabs>
          <w:tab w:val="left" w:pos="1134"/>
        </w:tabs>
        <w:ind w:hanging="11"/>
      </w:pPr>
      <w:r w:rsidRPr="005058D2">
        <w:t>Since these observations are executed by a large range of actors, an effective observing system may benefit from an improved international coordination across networks and programs. Here the potential of “economy of scales” could make procurements of instruments less expensive. Sustainable networks need sustained funding and support that covers training, capacity building, equipment maintenance and replacement. Partnerships between experienced and less experienced actors provide this support.</w:t>
      </w:r>
    </w:p>
    <w:p w14:paraId="14479B23" w14:textId="77777777" w:rsidR="00A90B41" w:rsidRPr="005058D2" w:rsidRDefault="00A90B41" w:rsidP="00A90B41">
      <w:pPr>
        <w:pStyle w:val="WMOBodyText"/>
        <w:tabs>
          <w:tab w:val="left" w:pos="1134"/>
        </w:tabs>
        <w:ind w:hanging="11"/>
      </w:pPr>
      <w:r w:rsidRPr="005058D2">
        <w:t>Future climate observing capabilities that are at risk are identified in the 2021 GCOS Status Report. This Action focuses on those in situ observations that are particularly at risk, however all current observations of ECVs need to be sustained.</w:t>
      </w:r>
    </w:p>
    <w:p w14:paraId="1A1750DA" w14:textId="77777777" w:rsidR="00A90B41" w:rsidRPr="005058D2" w:rsidRDefault="00A90B41" w:rsidP="00A90B41">
      <w:pPr>
        <w:tabs>
          <w:tab w:val="clear" w:pos="1134"/>
        </w:tabs>
        <w:spacing w:before="120" w:line="276" w:lineRule="auto"/>
        <w:rPr>
          <w:rFonts w:eastAsia="MS Mincho"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A90B41" w:rsidRPr="005058D2" w14:paraId="1D435C7F" w14:textId="77777777" w:rsidTr="00864CF6">
        <w:trPr>
          <w:tblHeader/>
          <w:jc w:val="center"/>
        </w:trPr>
        <w:tc>
          <w:tcPr>
            <w:tcW w:w="5000" w:type="pct"/>
            <w:gridSpan w:val="2"/>
            <w:shd w:val="clear" w:color="auto" w:fill="DDF0C8"/>
          </w:tcPr>
          <w:p w14:paraId="0B858B72" w14:textId="77777777" w:rsidR="00A90B41" w:rsidRPr="005058D2" w:rsidRDefault="00A90B41" w:rsidP="00864CF6">
            <w:pPr>
              <w:widowControl w:val="0"/>
              <w:tabs>
                <w:tab w:val="clear" w:pos="1134"/>
              </w:tabs>
              <w:spacing w:before="60" w:after="60" w:line="276" w:lineRule="auto"/>
              <w:jc w:val="left"/>
              <w:rPr>
                <w:rFonts w:eastAsia="MS Mincho" w:cs="Times New Roman"/>
                <w:bCs/>
                <w:sz w:val="18"/>
                <w:szCs w:val="18"/>
              </w:rPr>
            </w:pPr>
            <w:r w:rsidRPr="005058D2">
              <w:rPr>
                <w:rFonts w:eastAsia="MS Mincho" w:cs="Times New Roman"/>
                <w:b/>
                <w:sz w:val="18"/>
                <w:szCs w:val="18"/>
              </w:rPr>
              <w:t>Action A1: Ensure necessary levels of long-term funding support for in situ networks, from observations to data delivery</w:t>
            </w:r>
          </w:p>
        </w:tc>
      </w:tr>
      <w:tr w:rsidR="00A90B41" w:rsidRPr="005058D2" w14:paraId="6442D280" w14:textId="77777777" w:rsidTr="00864CF6">
        <w:trPr>
          <w:jc w:val="center"/>
        </w:trPr>
        <w:tc>
          <w:tcPr>
            <w:tcW w:w="882" w:type="pct"/>
            <w:shd w:val="clear" w:color="auto" w:fill="auto"/>
          </w:tcPr>
          <w:p w14:paraId="3C4043F0" w14:textId="77777777" w:rsidR="00A90B41" w:rsidRPr="005058D2" w:rsidRDefault="00A90B41" w:rsidP="00864CF6">
            <w:pPr>
              <w:widowControl w:val="0"/>
              <w:tabs>
                <w:tab w:val="clear" w:pos="1134"/>
              </w:tabs>
              <w:spacing w:before="60" w:line="276" w:lineRule="auto"/>
              <w:jc w:val="left"/>
              <w:rPr>
                <w:rFonts w:eastAsia="MS Mincho" w:cs="Times New Roman"/>
                <w:sz w:val="18"/>
                <w:szCs w:val="18"/>
              </w:rPr>
            </w:pPr>
            <w:r w:rsidRPr="005058D2">
              <w:rPr>
                <w:rFonts w:eastAsia="MS Mincho" w:cs="Times New Roman"/>
                <w:sz w:val="18"/>
                <w:szCs w:val="18"/>
              </w:rPr>
              <w:t>Activities</w:t>
            </w:r>
          </w:p>
        </w:tc>
        <w:tc>
          <w:tcPr>
            <w:tcW w:w="4118" w:type="pct"/>
            <w:shd w:val="clear" w:color="auto" w:fill="auto"/>
          </w:tcPr>
          <w:p w14:paraId="087B12D3" w14:textId="55087CA5" w:rsidR="00A90B41" w:rsidRPr="005058D2" w:rsidRDefault="00603CAD" w:rsidP="00603CAD">
            <w:pPr>
              <w:widowControl w:val="0"/>
              <w:tabs>
                <w:tab w:val="clear" w:pos="1134"/>
              </w:tabs>
              <w:spacing w:before="60" w:after="100" w:afterAutospacing="1"/>
              <w:ind w:left="262"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A90B41" w:rsidRPr="005058D2">
              <w:rPr>
                <w:rFonts w:eastAsia="MS Mincho" w:cs="Times New Roman"/>
                <w:b/>
                <w:bCs/>
                <w:sz w:val="18"/>
                <w:szCs w:val="18"/>
              </w:rPr>
              <w:t>Undertake an assessment of current levels of funding support for global in situ networks delivering relevant in situ ECV data, including cal/val measurements, and identify those in situ networks with immediate or short-term problems around adequacy and sustainability of funding - by end of 2023.</w:t>
            </w:r>
          </w:p>
          <w:p w14:paraId="748DEAD0" w14:textId="786EFDB8" w:rsidR="00A90B41" w:rsidRPr="005058D2" w:rsidRDefault="00603CAD" w:rsidP="00603CAD">
            <w:pPr>
              <w:widowControl w:val="0"/>
              <w:tabs>
                <w:tab w:val="clear" w:pos="1134"/>
              </w:tabs>
              <w:spacing w:before="60" w:after="100" w:afterAutospacing="1"/>
              <w:ind w:left="262" w:hanging="284"/>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A90B41" w:rsidRPr="005058D2">
              <w:rPr>
                <w:rFonts w:eastAsia="MS Mincho" w:cs="Times New Roman"/>
                <w:b/>
                <w:bCs/>
                <w:sz w:val="18"/>
                <w:szCs w:val="18"/>
              </w:rPr>
              <w:t>Identify entities that can provide support for the networks identified as at risk in Activity 1.</w:t>
            </w:r>
          </w:p>
          <w:p w14:paraId="03761651" w14:textId="79B38E82" w:rsidR="00A90B41" w:rsidRPr="005058D2" w:rsidRDefault="00603CAD" w:rsidP="00603CAD">
            <w:pPr>
              <w:widowControl w:val="0"/>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b/>
                <w:bCs/>
                <w:sz w:val="18"/>
                <w:szCs w:val="18"/>
              </w:rPr>
              <w:t xml:space="preserve">Advocate with funding agencies to support identified networks. </w:t>
            </w:r>
          </w:p>
        </w:tc>
      </w:tr>
      <w:tr w:rsidR="00A90B41" w:rsidRPr="005058D2" w14:paraId="42D5046D" w14:textId="77777777" w:rsidTr="00864CF6">
        <w:trPr>
          <w:trHeight w:val="699"/>
          <w:jc w:val="center"/>
        </w:trPr>
        <w:tc>
          <w:tcPr>
            <w:tcW w:w="882" w:type="pct"/>
            <w:shd w:val="clear" w:color="auto" w:fill="auto"/>
          </w:tcPr>
          <w:p w14:paraId="729277BA" w14:textId="77777777" w:rsidR="00A90B41" w:rsidRPr="005058D2" w:rsidRDefault="00A90B41" w:rsidP="00864CF6">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780804BE" w14:textId="77777777" w:rsidR="00A90B41" w:rsidRPr="005058D2" w:rsidRDefault="00A90B41" w:rsidP="00864CF6">
            <w:pPr>
              <w:widowControl w:val="0"/>
              <w:tabs>
                <w:tab w:val="clear" w:pos="1134"/>
              </w:tabs>
              <w:spacing w:before="60"/>
              <w:jc w:val="left"/>
              <w:rPr>
                <w:rFonts w:eastAsia="MS Mincho" w:cs="Times New Roman"/>
                <w:sz w:val="18"/>
                <w:szCs w:val="18"/>
              </w:rPr>
            </w:pPr>
            <w:r w:rsidRPr="005058D2">
              <w:rPr>
                <w:rFonts w:eastAsia="MS Mincho" w:cs="Times New Roman"/>
                <w:sz w:val="18"/>
                <w:szCs w:val="18"/>
              </w:rPr>
              <w:t>Not all in situ networks have the assurance of the long-term support needed to ensure the continuity and development of long-term time-series needed for climate monitoring. Although progress has been made, some networks are still supported by short- and fixed-term funding or have inadequate funding support. This action aims to make progress in addressing this issue by improving the sustainability of in situ measurement programs.</w:t>
            </w:r>
          </w:p>
          <w:p w14:paraId="66AAD5B2" w14:textId="77777777" w:rsidR="00A90B41" w:rsidRPr="005058D2" w:rsidRDefault="00A90B41" w:rsidP="00864CF6">
            <w:pPr>
              <w:widowControl w:val="0"/>
              <w:tabs>
                <w:tab w:val="clear" w:pos="1134"/>
              </w:tabs>
              <w:spacing w:before="120" w:after="60"/>
              <w:jc w:val="left"/>
              <w:rPr>
                <w:rFonts w:eastAsia="MS Mincho" w:cs="Times New Roman"/>
                <w:sz w:val="18"/>
                <w:szCs w:val="18"/>
              </w:rPr>
            </w:pPr>
            <w:r w:rsidRPr="005058D2">
              <w:rPr>
                <w:rFonts w:eastAsia="MS Mincho" w:cs="Times New Roman"/>
                <w:sz w:val="18"/>
                <w:szCs w:val="18"/>
              </w:rPr>
              <w:t>Improved funding support for networks performing measurements of ECVs would improve our ability to undertake long-term monitoring of the changing climate system. This informs climate assessments such as Intergovernmental Panel on Climate Change (IPCC) and WMO annual reports. Furthermore, it is essential for climate services, adaptation activities and mitigation efforts. Sustained in situ observations provide critical input to reanalyses and aid satellite cal/val activities, especially as new missions/instruments are launched.</w:t>
            </w:r>
          </w:p>
        </w:tc>
      </w:tr>
      <w:tr w:rsidR="00A90B41" w:rsidRPr="005058D2" w14:paraId="4D967763" w14:textId="77777777" w:rsidTr="00864CF6">
        <w:trPr>
          <w:jc w:val="center"/>
        </w:trPr>
        <w:tc>
          <w:tcPr>
            <w:tcW w:w="882" w:type="pct"/>
            <w:shd w:val="clear" w:color="auto" w:fill="auto"/>
          </w:tcPr>
          <w:p w14:paraId="01179F9F" w14:textId="77777777" w:rsidR="00A90B41" w:rsidRPr="005058D2" w:rsidRDefault="00A90B41" w:rsidP="00864CF6">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 xml:space="preserve">Implementers </w:t>
            </w:r>
          </w:p>
        </w:tc>
        <w:tc>
          <w:tcPr>
            <w:tcW w:w="4118" w:type="pct"/>
            <w:shd w:val="clear" w:color="auto" w:fill="auto"/>
          </w:tcPr>
          <w:p w14:paraId="025337F6" w14:textId="77777777" w:rsidR="00A90B41" w:rsidRPr="005058D2" w:rsidRDefault="00A90B41" w:rsidP="00864CF6">
            <w:pPr>
              <w:widowControl w:val="0"/>
              <w:tabs>
                <w:tab w:val="clear" w:pos="1134"/>
              </w:tabs>
              <w:spacing w:before="60" w:after="60"/>
              <w:jc w:val="left"/>
              <w:rPr>
                <w:rFonts w:eastAsia="MS Mincho" w:cs="Times New Roman"/>
                <w:sz w:val="18"/>
                <w:szCs w:val="18"/>
              </w:rPr>
            </w:pPr>
            <w:r w:rsidRPr="005058D2">
              <w:rPr>
                <w:rFonts w:eastAsia="MS Mincho" w:cs="Times New Roman"/>
                <w:sz w:val="18"/>
                <w:szCs w:val="18"/>
              </w:rPr>
              <w:t>From 1 to 3:</w:t>
            </w:r>
            <w:r w:rsidRPr="005058D2">
              <w:rPr>
                <w:rFonts w:eastAsia="MS Mincho" w:cs="Times New Roman"/>
                <w:b/>
                <w:bCs/>
                <w:sz w:val="18"/>
                <w:szCs w:val="18"/>
              </w:rPr>
              <w:t xml:space="preserve"> GCOS</w:t>
            </w:r>
            <w:r w:rsidRPr="005058D2">
              <w:rPr>
                <w:rFonts w:eastAsia="MS Mincho" w:cs="Times New Roman"/>
                <w:sz w:val="18"/>
                <w:szCs w:val="18"/>
              </w:rPr>
              <w:t>, WMO, NMHSs, Research organizations, Academia, Funding agencies.</w:t>
            </w:r>
          </w:p>
        </w:tc>
      </w:tr>
      <w:tr w:rsidR="00A90B41" w:rsidRPr="005058D2" w14:paraId="36C3CF95" w14:textId="77777777" w:rsidTr="00864CF6">
        <w:trPr>
          <w:jc w:val="center"/>
        </w:trPr>
        <w:tc>
          <w:tcPr>
            <w:tcW w:w="882" w:type="pct"/>
            <w:shd w:val="clear" w:color="auto" w:fill="auto"/>
          </w:tcPr>
          <w:p w14:paraId="206EFDF3" w14:textId="77777777" w:rsidR="00A90B41" w:rsidRPr="005058D2" w:rsidRDefault="00A90B41" w:rsidP="00864CF6">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5D110A80" w14:textId="677474D9" w:rsidR="00A90B41" w:rsidRPr="005058D2" w:rsidRDefault="00603CAD" w:rsidP="00603CAD">
            <w:pPr>
              <w:widowControl w:val="0"/>
              <w:tabs>
                <w:tab w:val="clear" w:pos="1134"/>
              </w:tabs>
              <w:spacing w:before="60" w:after="100" w:afterAutospacing="1"/>
              <w:ind w:left="262"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 xml:space="preserve">Initial inventory of the funding profile for identified in situ networks that provide ECVs, considering adequacy and sustainability of funding support. Findings are to be prepared by all GCOS panels and consolidated in the form of a GCOS report by the end of 2023. The report should provide a current health snapshot </w:t>
            </w:r>
            <w:r w:rsidR="00A90B41" w:rsidRPr="005058D2">
              <w:rPr>
                <w:rFonts w:eastAsia="MS Mincho" w:cs="Times New Roman"/>
                <w:sz w:val="18"/>
                <w:szCs w:val="18"/>
              </w:rPr>
              <w:lastRenderedPageBreak/>
              <w:t>of financial support for the networks.</w:t>
            </w:r>
          </w:p>
          <w:p w14:paraId="71CCA551" w14:textId="7C4E6B39" w:rsidR="00A90B41" w:rsidRPr="005058D2" w:rsidRDefault="00603CAD" w:rsidP="00603CAD">
            <w:pPr>
              <w:keepNext/>
              <w:keepLines/>
              <w:widowControl w:val="0"/>
              <w:tabs>
                <w:tab w:val="clear" w:pos="1134"/>
              </w:tabs>
              <w:spacing w:before="60" w:after="100" w:afterAutospacing="1"/>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Regularly reassess and report in future GCOS Status Reports progress towards sustainable funding for those networks designated in the initial report as inadequate or at risk.</w:t>
            </w:r>
          </w:p>
          <w:p w14:paraId="52EF05F1" w14:textId="160C98CB" w:rsidR="00A90B41" w:rsidRPr="005058D2" w:rsidRDefault="00603CAD" w:rsidP="00603CAD">
            <w:pPr>
              <w:widowControl w:val="0"/>
              <w:tabs>
                <w:tab w:val="clear" w:pos="1134"/>
              </w:tabs>
              <w:spacing w:before="60" w:after="60"/>
              <w:ind w:left="262"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Number of in situ networks for which funding support as a whole has been improved.</w:t>
            </w:r>
          </w:p>
        </w:tc>
      </w:tr>
      <w:tr w:rsidR="00A90B41" w:rsidRPr="005058D2" w14:paraId="73985904" w14:textId="77777777" w:rsidTr="00864CF6">
        <w:trPr>
          <w:jc w:val="center"/>
        </w:trPr>
        <w:tc>
          <w:tcPr>
            <w:tcW w:w="882" w:type="pct"/>
            <w:shd w:val="clear" w:color="auto" w:fill="auto"/>
          </w:tcPr>
          <w:p w14:paraId="10FF6996" w14:textId="77777777" w:rsidR="00A90B41" w:rsidRPr="005058D2" w:rsidRDefault="00A90B41" w:rsidP="00864CF6">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Additional Details</w:t>
            </w:r>
          </w:p>
        </w:tc>
        <w:tc>
          <w:tcPr>
            <w:tcW w:w="4118" w:type="pct"/>
            <w:shd w:val="clear" w:color="auto" w:fill="auto"/>
          </w:tcPr>
          <w:p w14:paraId="31826CE5" w14:textId="77777777" w:rsidR="00A90B41" w:rsidRPr="005058D2" w:rsidRDefault="00A90B41" w:rsidP="00864CF6">
            <w:pPr>
              <w:widowControl w:val="0"/>
              <w:tabs>
                <w:tab w:val="clear" w:pos="1134"/>
              </w:tabs>
              <w:spacing w:before="60" w:after="60"/>
              <w:jc w:val="left"/>
              <w:rPr>
                <w:rFonts w:eastAsia="MS Mincho" w:cs="Times New Roman"/>
                <w:sz w:val="18"/>
                <w:szCs w:val="18"/>
              </w:rPr>
            </w:pPr>
            <w:r w:rsidRPr="005058D2">
              <w:rPr>
                <w:rFonts w:eastAsia="MS Mincho" w:cs="Times New Roman"/>
                <w:sz w:val="18"/>
                <w:szCs w:val="18"/>
              </w:rPr>
              <w:t>GCOS panels should inventory key current in situ networks and ascertain their levels of support, and barriers to their full implementation, and highlight examples of existing sustainable solutions. NMHSs, research performing organizations and other public and private funders should then take the outcomes of these assessments and attempt to remedy issues raised. A final assessment will then be made at the end of the IP / Status report cycle.</w:t>
            </w:r>
          </w:p>
        </w:tc>
      </w:tr>
      <w:tr w:rsidR="00A90B41" w:rsidRPr="005058D2" w14:paraId="7D26A81B" w14:textId="77777777" w:rsidTr="00864CF6">
        <w:trPr>
          <w:jc w:val="center"/>
        </w:trPr>
        <w:tc>
          <w:tcPr>
            <w:tcW w:w="882" w:type="pct"/>
            <w:shd w:val="clear" w:color="auto" w:fill="auto"/>
          </w:tcPr>
          <w:p w14:paraId="369BE7C3" w14:textId="77777777" w:rsidR="00A90B41" w:rsidRPr="005058D2" w:rsidRDefault="00A90B41" w:rsidP="00864CF6">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Links with other IP Actions</w:t>
            </w:r>
          </w:p>
        </w:tc>
        <w:tc>
          <w:tcPr>
            <w:tcW w:w="4118" w:type="pct"/>
            <w:shd w:val="clear" w:color="auto" w:fill="auto"/>
          </w:tcPr>
          <w:p w14:paraId="161700AE" w14:textId="77777777" w:rsidR="00A90B41" w:rsidRPr="005058D2" w:rsidRDefault="00A90B41" w:rsidP="00864CF6">
            <w:pPr>
              <w:widowControl w:val="0"/>
              <w:tabs>
                <w:tab w:val="clear" w:pos="1134"/>
              </w:tabs>
              <w:spacing w:before="60" w:after="60"/>
              <w:jc w:val="left"/>
              <w:rPr>
                <w:rFonts w:eastAsia="MS Mincho" w:cs="Times New Roman"/>
                <w:bCs/>
                <w:color w:val="000000"/>
                <w:sz w:val="18"/>
                <w:szCs w:val="18"/>
              </w:rPr>
            </w:pPr>
            <w:r w:rsidRPr="005058D2">
              <w:rPr>
                <w:rFonts w:eastAsia="MS Mincho" w:cs="Times New Roman"/>
                <w:bCs/>
                <w:color w:val="000000"/>
                <w:sz w:val="18"/>
                <w:szCs w:val="18"/>
              </w:rPr>
              <w:t xml:space="preserve">All </w:t>
            </w:r>
            <w:r w:rsidRPr="005058D2">
              <w:rPr>
                <w:rFonts w:eastAsia="MS Mincho" w:cs="Times New Roman"/>
                <w:sz w:val="18"/>
                <w:szCs w:val="18"/>
              </w:rPr>
              <w:t>ECV</w:t>
            </w:r>
            <w:r w:rsidRPr="005058D2">
              <w:rPr>
                <w:rFonts w:eastAsia="MS Mincho" w:cs="Times New Roman"/>
                <w:bCs/>
                <w:color w:val="000000"/>
                <w:sz w:val="18"/>
                <w:szCs w:val="18"/>
              </w:rPr>
              <w:t xml:space="preserve"> </w:t>
            </w:r>
            <w:r w:rsidRPr="005058D2">
              <w:rPr>
                <w:rFonts w:eastAsia="MS Mincho" w:cs="Times New Roman"/>
                <w:sz w:val="18"/>
                <w:szCs w:val="18"/>
              </w:rPr>
              <w:t>need</w:t>
            </w:r>
            <w:r w:rsidRPr="005058D2">
              <w:rPr>
                <w:rFonts w:eastAsia="MS Mincho" w:cs="Times New Roman"/>
                <w:bCs/>
                <w:color w:val="000000"/>
                <w:sz w:val="18"/>
                <w:szCs w:val="18"/>
              </w:rPr>
              <w:t xml:space="preserve"> sustained support, but this GCOS IP has identified the following actions:</w:t>
            </w:r>
          </w:p>
          <w:p w14:paraId="0B81C8B7" w14:textId="77777777" w:rsidR="00A90B41" w:rsidRPr="005058D2" w:rsidRDefault="00A90B41" w:rsidP="00864CF6">
            <w:pPr>
              <w:widowControl w:val="0"/>
              <w:tabs>
                <w:tab w:val="clear" w:pos="1134"/>
              </w:tabs>
              <w:spacing w:before="60" w:afterLines="60" w:after="144"/>
              <w:ind w:left="264"/>
              <w:jc w:val="left"/>
              <w:rPr>
                <w:rFonts w:eastAsia="MS Mincho" w:cs="Times New Roman"/>
                <w:bCs/>
                <w:color w:val="000000"/>
                <w:sz w:val="18"/>
                <w:szCs w:val="18"/>
              </w:rPr>
            </w:pPr>
            <w:r w:rsidRPr="005058D2">
              <w:rPr>
                <w:rFonts w:eastAsia="MS Mincho" w:cs="Times New Roman"/>
                <w:bCs/>
                <w:color w:val="000000"/>
                <w:sz w:val="18"/>
                <w:szCs w:val="18"/>
              </w:rPr>
              <w:t>B4: in situ observations of atmospheric composition ECVs.</w:t>
            </w:r>
          </w:p>
          <w:p w14:paraId="0CFDBC1F" w14:textId="77777777" w:rsidR="00A90B41" w:rsidRPr="005058D2" w:rsidRDefault="00A90B41" w:rsidP="00864CF6">
            <w:pPr>
              <w:widowControl w:val="0"/>
              <w:tabs>
                <w:tab w:val="clear" w:pos="1134"/>
              </w:tabs>
              <w:spacing w:before="60" w:afterLines="60" w:after="144"/>
              <w:ind w:left="264"/>
              <w:jc w:val="left"/>
              <w:rPr>
                <w:rFonts w:eastAsia="MS Mincho" w:cs="Times New Roman"/>
                <w:bCs/>
                <w:color w:val="000000"/>
                <w:sz w:val="18"/>
                <w:szCs w:val="18"/>
              </w:rPr>
            </w:pPr>
            <w:r w:rsidRPr="005058D2">
              <w:rPr>
                <w:rFonts w:eastAsia="MS Mincho" w:cs="Times New Roman"/>
                <w:bCs/>
                <w:color w:val="000000"/>
                <w:sz w:val="18"/>
                <w:szCs w:val="18"/>
              </w:rPr>
              <w:t>B6 and B7: expansion and integration of the global Ocean Observing System, including observations of biogeochemical/biological parameters.</w:t>
            </w:r>
          </w:p>
        </w:tc>
      </w:tr>
    </w:tbl>
    <w:p w14:paraId="4F0C1283" w14:textId="77777777" w:rsidR="00A90B41" w:rsidRPr="005058D2" w:rsidRDefault="00A90B41" w:rsidP="00A90B41">
      <w:pPr>
        <w:pStyle w:val="Heading3"/>
      </w:pPr>
      <w:bookmarkStart w:id="107" w:name="_heading=h.vl08jhaff55o" w:colFirst="0" w:colLast="0"/>
      <w:bookmarkStart w:id="108" w:name="_Toc98926041"/>
      <w:bookmarkStart w:id="109" w:name="_Toc113374839"/>
      <w:bookmarkEnd w:id="107"/>
      <w:r w:rsidRPr="005058D2">
        <w:t>Theme B: Filling Data Gaps</w:t>
      </w:r>
      <w:bookmarkEnd w:id="108"/>
      <w:bookmarkEnd w:id="109"/>
    </w:p>
    <w:p w14:paraId="1D2F0B6D" w14:textId="77777777" w:rsidR="00A90B41" w:rsidRPr="005058D2" w:rsidRDefault="00A90B41" w:rsidP="00A90B41">
      <w:pPr>
        <w:tabs>
          <w:tab w:val="clear" w:pos="1134"/>
        </w:tabs>
        <w:spacing w:before="240"/>
        <w:jc w:val="left"/>
        <w:rPr>
          <w:rFonts w:eastAsia="MS Mincho" w:cs="Times New Roman"/>
        </w:rPr>
      </w:pPr>
      <w:r w:rsidRPr="005058D2">
        <w:rPr>
          <w:rFonts w:eastAsia="MS Mincho" w:cs="Times New Roman"/>
        </w:rPr>
        <w:t>This theme addresses gaps in the existing observing system identified in the 2021 GCOS Status Report (</w:t>
      </w:r>
      <w:hyperlink r:id="rId18" w:history="1">
        <w:r w:rsidRPr="005058D2">
          <w:rPr>
            <w:rFonts w:eastAsia="MS Mincho" w:cs="Times New Roman"/>
            <w:color w:val="0000FF"/>
          </w:rPr>
          <w:t>GCOS-240</w:t>
        </w:r>
      </w:hyperlink>
      <w:r w:rsidRPr="005058D2">
        <w:rPr>
          <w:rFonts w:eastAsia="MS Mincho" w:cs="Times New Roman"/>
        </w:rPr>
        <w:t>).</w:t>
      </w:r>
    </w:p>
    <w:p w14:paraId="30D6144A" w14:textId="77777777" w:rsidR="00A90B41" w:rsidRPr="005058D2" w:rsidRDefault="00A90B41" w:rsidP="00A90B41">
      <w:pPr>
        <w:tabs>
          <w:tab w:val="clear" w:pos="1134"/>
        </w:tabs>
        <w:spacing w:before="240"/>
        <w:jc w:val="left"/>
        <w:rPr>
          <w:rFonts w:eastAsia="MS Mincho" w:cs="Times New Roman"/>
        </w:rPr>
      </w:pPr>
      <w:r w:rsidRPr="005058D2">
        <w:rPr>
          <w:rFonts w:eastAsia="MS Mincho" w:cs="Times New Roman"/>
        </w:rPr>
        <w:t xml:space="preserve">By and large the observations fulfil many requirements and provide the basis for the very useful sets of ECVs. However, in situ observations for almost all the ECVs are consistently deficient over certain regions, most notably parts of Africa, South America, Southeast Asia, in the deep ocean and polar regions, a situation that has not improved since the </w:t>
      </w:r>
      <w:r w:rsidRPr="005058D2">
        <w:rPr>
          <w:rFonts w:eastAsia="MS Mincho" w:cs="Times New Roman"/>
          <w:iCs/>
        </w:rPr>
        <w:t>2015 GCOS Status Report</w:t>
      </w:r>
      <w:r w:rsidRPr="005058D2">
        <w:rPr>
          <w:rFonts w:eastAsia="MS Mincho" w:cs="Times New Roman"/>
          <w:i/>
        </w:rPr>
        <w:t xml:space="preserve"> </w:t>
      </w:r>
      <w:r w:rsidRPr="005058D2">
        <w:rPr>
          <w:rFonts w:eastAsia="MS Mincho" w:cs="Times New Roman"/>
        </w:rPr>
        <w:t>(</w:t>
      </w:r>
      <w:hyperlink r:id="rId19" w:history="1">
        <w:r w:rsidRPr="005058D2">
          <w:rPr>
            <w:rFonts w:eastAsia="MS Mincho" w:cs="Times New Roman"/>
            <w:color w:val="0000FF"/>
          </w:rPr>
          <w:t>GCOS-195</w:t>
        </w:r>
      </w:hyperlink>
      <w:r w:rsidRPr="005058D2">
        <w:rPr>
          <w:rFonts w:eastAsia="MS Mincho" w:cs="Times New Roman"/>
        </w:rPr>
        <w:t>).</w:t>
      </w:r>
    </w:p>
    <w:p w14:paraId="1FD51D7F" w14:textId="77777777" w:rsidR="00A90B41" w:rsidRPr="005058D2" w:rsidRDefault="00A90B41" w:rsidP="00A90B41">
      <w:pPr>
        <w:tabs>
          <w:tab w:val="clear" w:pos="1134"/>
        </w:tabs>
        <w:spacing w:before="240"/>
        <w:jc w:val="left"/>
        <w:rPr>
          <w:rFonts w:eastAsia="Calibri" w:cs="Calibri"/>
        </w:rPr>
      </w:pPr>
      <w:r w:rsidRPr="005058D2">
        <w:rPr>
          <w:rFonts w:eastAsia="MS Mincho" w:cs="Times New Roman"/>
        </w:rPr>
        <w:t>Reference quality observations respond to the need for monitoring the changes that are occurring in the climate system and ensure greater confidence int the assessment of future climate change and variability. They support also timely political decisions for adaptation and can help to monitor and quantify the effectiveness of internationally agreed mitigation steps.</w:t>
      </w:r>
    </w:p>
    <w:p w14:paraId="4DD956F8" w14:textId="77777777" w:rsidR="00A90B41" w:rsidRPr="005058D2" w:rsidRDefault="00A90B41" w:rsidP="00A90B41">
      <w:pPr>
        <w:tabs>
          <w:tab w:val="clear" w:pos="1134"/>
        </w:tabs>
        <w:spacing w:before="240"/>
        <w:jc w:val="left"/>
        <w:rPr>
          <w:rFonts w:eastAsia="MS Mincho" w:cs="Times New Roman"/>
        </w:rPr>
      </w:pPr>
      <w:r w:rsidRPr="005058D2">
        <w:rPr>
          <w:rFonts w:eastAsia="MS Mincho" w:cs="Times New Roman"/>
        </w:rPr>
        <w:t>WMO has adopted the concept for a GBON and for the Systematic Observations Financing Facility (SOFF). If their implementation is successful, GBON will provide essential observations for global Numerical Weather Prediction (NWP) and reanalyses, covering some ECVs, and SOFF will provide targeted financial and technical support for the implementation and operation of GBON and will address some of the gaps identified in the 2021 GCOS Status Report.</w:t>
      </w:r>
    </w:p>
    <w:p w14:paraId="25EA4D06" w14:textId="77777777" w:rsidR="00A90B41" w:rsidRPr="005058D2" w:rsidRDefault="00A90B41" w:rsidP="00A90B41">
      <w:pPr>
        <w:tabs>
          <w:tab w:val="clear" w:pos="1134"/>
        </w:tabs>
        <w:spacing w:before="120" w:line="276" w:lineRule="auto"/>
        <w:rPr>
          <w:rFonts w:eastAsia="MS Mincho"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A90B41" w:rsidRPr="005058D2" w14:paraId="2A75FC59" w14:textId="77777777" w:rsidTr="00864CF6">
        <w:trPr>
          <w:tblHeader/>
        </w:trPr>
        <w:tc>
          <w:tcPr>
            <w:tcW w:w="5000" w:type="pct"/>
            <w:gridSpan w:val="2"/>
            <w:shd w:val="clear" w:color="auto" w:fill="DDF0C8"/>
          </w:tcPr>
          <w:p w14:paraId="2899AC5C" w14:textId="77777777" w:rsidR="00A90B41" w:rsidRPr="005058D2" w:rsidRDefault="00A90B41" w:rsidP="00864CF6">
            <w:pPr>
              <w:tabs>
                <w:tab w:val="clear" w:pos="1134"/>
              </w:tabs>
              <w:spacing w:before="60" w:after="60" w:line="276" w:lineRule="auto"/>
              <w:jc w:val="left"/>
              <w:rPr>
                <w:rFonts w:eastAsia="MS Mincho" w:cs="Times New Roman"/>
                <w:sz w:val="18"/>
                <w:szCs w:val="18"/>
              </w:rPr>
            </w:pPr>
            <w:r w:rsidRPr="005058D2">
              <w:rPr>
                <w:rFonts w:eastAsia="MS Mincho" w:cs="Times New Roman"/>
                <w:b/>
                <w:sz w:val="18"/>
                <w:szCs w:val="18"/>
              </w:rPr>
              <w:t>Action B1: Development of reference networks (in situ and satellite Fiducial Reference Measurement (FRM) programs)</w:t>
            </w:r>
          </w:p>
        </w:tc>
      </w:tr>
      <w:tr w:rsidR="00A90B41" w:rsidRPr="005058D2" w14:paraId="033DA4BD" w14:textId="77777777" w:rsidTr="00864CF6">
        <w:tc>
          <w:tcPr>
            <w:tcW w:w="907" w:type="pct"/>
            <w:shd w:val="clear" w:color="auto" w:fill="auto"/>
          </w:tcPr>
          <w:p w14:paraId="0B5E9B48"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4777CE6E" w14:textId="40C6648F" w:rsidR="00A90B41" w:rsidRPr="005058D2" w:rsidRDefault="00603CAD" w:rsidP="00603CAD">
            <w:pPr>
              <w:tabs>
                <w:tab w:val="clear" w:pos="1134"/>
              </w:tabs>
              <w:spacing w:before="60" w:after="60"/>
              <w:ind w:left="261" w:hanging="266"/>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A90B41" w:rsidRPr="005058D2">
              <w:rPr>
                <w:rFonts w:eastAsia="MS Mincho" w:cs="Times New Roman"/>
                <w:b/>
                <w:bCs/>
                <w:sz w:val="18"/>
                <w:szCs w:val="18"/>
              </w:rPr>
              <w:t>Continue development of GRUAN.</w:t>
            </w:r>
          </w:p>
          <w:p w14:paraId="5A37316B" w14:textId="55588A81" w:rsidR="00A90B41" w:rsidRPr="005058D2" w:rsidRDefault="00603CAD" w:rsidP="00603CAD">
            <w:pPr>
              <w:tabs>
                <w:tab w:val="clear" w:pos="1134"/>
              </w:tabs>
              <w:spacing w:before="60" w:after="60"/>
              <w:ind w:left="261" w:hanging="266"/>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A90B41" w:rsidRPr="005058D2">
              <w:rPr>
                <w:rFonts w:eastAsia="MS Mincho" w:cs="Times New Roman"/>
                <w:b/>
                <w:bCs/>
                <w:sz w:val="18"/>
                <w:szCs w:val="18"/>
              </w:rPr>
              <w:t>Implement the GSRN.</w:t>
            </w:r>
          </w:p>
          <w:p w14:paraId="126FBF73" w14:textId="133D7790" w:rsidR="00A90B41" w:rsidRPr="005058D2" w:rsidRDefault="00603CAD" w:rsidP="00603CAD">
            <w:pPr>
              <w:tabs>
                <w:tab w:val="clear" w:pos="1134"/>
              </w:tabs>
              <w:spacing w:before="60" w:after="60"/>
              <w:ind w:left="261" w:hanging="266"/>
              <w:jc w:val="left"/>
              <w:rPr>
                <w:rFonts w:eastAsia="MS Mincho" w:cs="Times New Roman"/>
                <w:sz w:val="18"/>
                <w:szCs w:val="18"/>
              </w:rPr>
            </w:pPr>
            <w:bookmarkStart w:id="110" w:name="_heading=h.1fob9te" w:colFirst="0" w:colLast="0"/>
            <w:bookmarkEnd w:id="110"/>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Better align the satellite FRM program to the reference tier of tiered networks and enhance / expand FRM to fill gaps in satellite cal/val.</w:t>
            </w:r>
          </w:p>
          <w:p w14:paraId="64104FA1" w14:textId="3DFC4DB2" w:rsidR="00A90B41" w:rsidRPr="005058D2" w:rsidRDefault="00603CAD" w:rsidP="00603CAD">
            <w:pPr>
              <w:tabs>
                <w:tab w:val="clear" w:pos="1134"/>
              </w:tabs>
              <w:spacing w:before="60" w:after="60"/>
              <w:ind w:left="261" w:hanging="266"/>
              <w:jc w:val="left"/>
              <w:rPr>
                <w:rFonts w:eastAsia="MS Mincho" w:cs="Times New Roman"/>
                <w:b/>
                <w:bCs/>
                <w:sz w:val="18"/>
                <w:szCs w:val="18"/>
              </w:rPr>
            </w:pPr>
            <w:r w:rsidRPr="005058D2">
              <w:rPr>
                <w:rFonts w:eastAsia="MS Mincho" w:cs="Times New Roman"/>
                <w:b/>
                <w:bCs/>
                <w:sz w:val="18"/>
                <w:szCs w:val="18"/>
              </w:rPr>
              <w:t>4.</w:t>
            </w:r>
            <w:r w:rsidRPr="005058D2">
              <w:rPr>
                <w:rFonts w:eastAsia="MS Mincho" w:cs="Times New Roman"/>
                <w:b/>
                <w:bCs/>
                <w:sz w:val="18"/>
                <w:szCs w:val="18"/>
              </w:rPr>
              <w:tab/>
            </w:r>
            <w:r w:rsidR="00A90B41" w:rsidRPr="005058D2">
              <w:rPr>
                <w:rFonts w:eastAsia="MS Mincho" w:cs="Times New Roman"/>
                <w:b/>
                <w:bCs/>
                <w:sz w:val="18"/>
                <w:szCs w:val="18"/>
              </w:rPr>
              <w:t>Develop further the concept of a reference network tier across all Earth observation domains.</w:t>
            </w:r>
          </w:p>
          <w:p w14:paraId="60CBBDCF" w14:textId="6426C263" w:rsidR="00A90B41" w:rsidRPr="005058D2" w:rsidRDefault="00603CAD" w:rsidP="00603CAD">
            <w:pPr>
              <w:keepNext/>
              <w:keepLines/>
              <w:tabs>
                <w:tab w:val="clear" w:pos="1134"/>
              </w:tabs>
              <w:spacing w:before="60" w:after="60"/>
              <w:ind w:left="260" w:hanging="266"/>
              <w:jc w:val="left"/>
              <w:rPr>
                <w:rFonts w:eastAsia="MS Mincho" w:cs="Times New Roman"/>
                <w:color w:val="000000"/>
                <w:sz w:val="18"/>
                <w:szCs w:val="18"/>
              </w:rPr>
            </w:pPr>
            <w:r w:rsidRPr="005058D2">
              <w:rPr>
                <w:rFonts w:eastAsia="MS Mincho" w:cs="Times New Roman"/>
                <w:color w:val="000000"/>
                <w:sz w:val="18"/>
                <w:szCs w:val="18"/>
              </w:rPr>
              <w:lastRenderedPageBreak/>
              <w:t>5.</w:t>
            </w:r>
            <w:r w:rsidRPr="005058D2">
              <w:rPr>
                <w:rFonts w:eastAsia="MS Mincho" w:cs="Times New Roman"/>
                <w:color w:val="000000"/>
                <w:sz w:val="18"/>
                <w:szCs w:val="18"/>
              </w:rPr>
              <w:tab/>
            </w:r>
            <w:r w:rsidR="00A90B41" w:rsidRPr="005058D2">
              <w:rPr>
                <w:rFonts w:eastAsia="MS Mincho" w:cs="Times New Roman"/>
                <w:sz w:val="18"/>
                <w:szCs w:val="18"/>
              </w:rPr>
              <w:t>Establish a long-term space-based reference calibration system to enhance the quality and traceability of Earth observations. The following measurables are to be considered: high-resolution spectral radiances in the reflected solar (RS) and infrared (IR) wave bands, as well as GNSS radio occultations.</w:t>
            </w:r>
            <w:r w:rsidR="00A90B41" w:rsidRPr="005058D2">
              <w:rPr>
                <w:rFonts w:eastAsia="MS Mincho" w:cs="Times New Roman"/>
                <w:color w:val="000000"/>
                <w:sz w:val="18"/>
                <w:szCs w:val="18"/>
              </w:rPr>
              <w:t xml:space="preserve"> </w:t>
            </w:r>
          </w:p>
        </w:tc>
      </w:tr>
      <w:tr w:rsidR="00A90B41" w:rsidRPr="005058D2" w14:paraId="201090CE" w14:textId="77777777" w:rsidTr="00864CF6">
        <w:tc>
          <w:tcPr>
            <w:tcW w:w="907" w:type="pct"/>
            <w:shd w:val="clear" w:color="auto" w:fill="auto"/>
          </w:tcPr>
          <w:p w14:paraId="6EE5A7C5"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Issue/Benefits</w:t>
            </w:r>
          </w:p>
        </w:tc>
        <w:tc>
          <w:tcPr>
            <w:tcW w:w="4093" w:type="pct"/>
            <w:shd w:val="clear" w:color="auto" w:fill="auto"/>
          </w:tcPr>
          <w:p w14:paraId="7B622AD9"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The principal benefits of reference quality networks / measurements are:</w:t>
            </w:r>
          </w:p>
          <w:p w14:paraId="0012C88A" w14:textId="5EEDCEE3"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Well characterized measurement series that are traceable to SI and/or community standards with robustly quantified uncertainties that can be used with confidence</w:t>
            </w:r>
          </w:p>
          <w:p w14:paraId="6BA3F36D" w14:textId="72B683DE"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Improved instrument performance that transfers down to other broader global regional and national networks</w:t>
            </w:r>
          </w:p>
          <w:p w14:paraId="0BBE9DA1" w14:textId="1BB465EA"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Characterization of wider networks, especially of measurement quality</w:t>
            </w:r>
          </w:p>
          <w:p w14:paraId="2AB1E283" w14:textId="6B3CEF47"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Robust calibration/validation of satellite data</w:t>
            </w:r>
          </w:p>
          <w:p w14:paraId="054B77D6" w14:textId="6359130E"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Improved process understanding and model validation</w:t>
            </w:r>
          </w:p>
          <w:p w14:paraId="3B4101B8"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However:</w:t>
            </w:r>
          </w:p>
          <w:p w14:paraId="47EBB36E" w14:textId="3B3B0C71"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Although GRUAN has been successfully implemented since 2005, it remains far from globally well distributed</w:t>
            </w:r>
          </w:p>
          <w:p w14:paraId="384F56A8" w14:textId="5D1CF6F5"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There is no Global Surface Reference Network, as yet</w:t>
            </w:r>
          </w:p>
          <w:p w14:paraId="56BC40C0" w14:textId="2E7F1A34"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The FRM programs of satellite agencies have been carried out independent of broader concerns around tiered network design, yet these measurements should be sustained as part of reference networks and not be funded or considered separately from broader observational strategies. There is also a need to undertake additional FRM measurements to fill critical cal/val capability gaps for some ECVs</w:t>
            </w:r>
          </w:p>
          <w:p w14:paraId="0F0CD7CD" w14:textId="32096BF3"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While several in situ networks are considered to be of reference quality, as yet, apart from GRUAN, there are no additional GCOS recognized global reference networks</w:t>
            </w:r>
          </w:p>
          <w:p w14:paraId="7ABF82F9" w14:textId="28D29777"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Enabling traceable Earth observations from satellites will improve the accuracy and quality of many ECV data sets. In addition to meeting crucial intercalibration needs, this effort will aid in better understanding climate relevant processes and their spectral signatures</w:t>
            </w:r>
          </w:p>
        </w:tc>
      </w:tr>
      <w:tr w:rsidR="00A90B41" w:rsidRPr="005058D2" w14:paraId="01AFD81F" w14:textId="77777777" w:rsidTr="00864CF6">
        <w:tc>
          <w:tcPr>
            <w:tcW w:w="907" w:type="pct"/>
            <w:shd w:val="clear" w:color="auto" w:fill="auto"/>
          </w:tcPr>
          <w:p w14:paraId="368FFC8A"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093" w:type="pct"/>
            <w:shd w:val="clear" w:color="auto" w:fill="auto"/>
          </w:tcPr>
          <w:p w14:paraId="4CD7FB78" w14:textId="2D90D89C" w:rsidR="00A90B41" w:rsidRPr="005058D2" w:rsidRDefault="00603CAD" w:rsidP="00603CAD">
            <w:pPr>
              <w:tabs>
                <w:tab w:val="clear" w:pos="1134"/>
              </w:tabs>
              <w:spacing w:before="120"/>
              <w:ind w:left="259" w:hanging="259"/>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b/>
                <w:bCs/>
                <w:sz w:val="18"/>
                <w:szCs w:val="18"/>
              </w:rPr>
              <w:t>Lead Centre (DWD),</w:t>
            </w:r>
            <w:r w:rsidR="00A90B41" w:rsidRPr="005058D2">
              <w:rPr>
                <w:rFonts w:eastAsia="MS Mincho" w:cs="Times New Roman"/>
                <w:sz w:val="18"/>
                <w:szCs w:val="18"/>
              </w:rPr>
              <w:t xml:space="preserve"> GCOS, WMO, NMHS.</w:t>
            </w:r>
          </w:p>
          <w:p w14:paraId="14D7136C" w14:textId="581EB84A" w:rsidR="00A90B41" w:rsidRPr="005058D2" w:rsidRDefault="00603CAD" w:rsidP="00603CAD">
            <w:pPr>
              <w:tabs>
                <w:tab w:val="clear" w:pos="1134"/>
              </w:tabs>
              <w:spacing w:before="120"/>
              <w:ind w:left="259" w:hanging="259"/>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b/>
                <w:bCs/>
                <w:sz w:val="18"/>
                <w:szCs w:val="18"/>
              </w:rPr>
              <w:t>GCOS</w:t>
            </w:r>
            <w:r w:rsidR="00A90B41" w:rsidRPr="005058D2">
              <w:rPr>
                <w:rFonts w:eastAsia="MS Mincho" w:cs="Times New Roman"/>
                <w:sz w:val="18"/>
                <w:szCs w:val="18"/>
              </w:rPr>
              <w:t>, Lead Centre (CMA), WMO, NMHS.</w:t>
            </w:r>
          </w:p>
          <w:p w14:paraId="1A10CE22" w14:textId="42CD46B7" w:rsidR="00A90B41" w:rsidRPr="005058D2" w:rsidRDefault="00603CAD" w:rsidP="00603CAD">
            <w:pPr>
              <w:tabs>
                <w:tab w:val="clear" w:pos="1134"/>
              </w:tabs>
              <w:spacing w:before="120"/>
              <w:ind w:left="259" w:hanging="259"/>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b/>
                <w:bCs/>
                <w:sz w:val="18"/>
                <w:szCs w:val="18"/>
              </w:rPr>
              <w:t>Space agencies</w:t>
            </w:r>
            <w:r w:rsidR="00A90B41" w:rsidRPr="005058D2">
              <w:rPr>
                <w:rFonts w:eastAsia="MS Mincho" w:cs="Times New Roman"/>
                <w:sz w:val="18"/>
                <w:szCs w:val="18"/>
              </w:rPr>
              <w:t>, WMO, GCOS, Funding agencies.</w:t>
            </w:r>
          </w:p>
          <w:p w14:paraId="11C0B529" w14:textId="3A90099B" w:rsidR="00A90B41" w:rsidRPr="005058D2" w:rsidRDefault="00603CAD" w:rsidP="00603CAD">
            <w:pPr>
              <w:tabs>
                <w:tab w:val="clear" w:pos="1134"/>
              </w:tabs>
              <w:spacing w:before="120"/>
              <w:ind w:left="259" w:hanging="259"/>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A90B41" w:rsidRPr="005058D2">
              <w:rPr>
                <w:rFonts w:eastAsia="MS Mincho" w:cs="Times New Roman"/>
                <w:b/>
                <w:bCs/>
                <w:sz w:val="18"/>
                <w:szCs w:val="18"/>
              </w:rPr>
              <w:t>GCOS</w:t>
            </w:r>
            <w:r w:rsidR="00A90B41" w:rsidRPr="005058D2">
              <w:rPr>
                <w:rFonts w:eastAsia="MS Mincho" w:cs="Times New Roman"/>
                <w:sz w:val="18"/>
                <w:szCs w:val="18"/>
              </w:rPr>
              <w:t>, WMO, NMHS, Research organizations.</w:t>
            </w:r>
          </w:p>
          <w:p w14:paraId="28F2B253" w14:textId="1E9AFAB1" w:rsidR="00A90B41" w:rsidRPr="005058D2" w:rsidRDefault="00603CAD" w:rsidP="00603CAD">
            <w:pPr>
              <w:tabs>
                <w:tab w:val="clear" w:pos="1134"/>
              </w:tabs>
              <w:spacing w:before="120"/>
              <w:ind w:left="259" w:hanging="259"/>
              <w:jc w:val="left"/>
              <w:rPr>
                <w:rFonts w:eastAsia="MS Mincho" w:cs="Times New Roman"/>
                <w:b/>
                <w:bCs/>
                <w:sz w:val="18"/>
                <w:szCs w:val="18"/>
              </w:rPr>
            </w:pPr>
            <w:r w:rsidRPr="005058D2">
              <w:rPr>
                <w:rFonts w:eastAsia="MS Mincho" w:cs="Times New Roman"/>
                <w:sz w:val="18"/>
                <w:szCs w:val="18"/>
              </w:rPr>
              <w:t>5.</w:t>
            </w:r>
            <w:r w:rsidRPr="005058D2">
              <w:rPr>
                <w:rFonts w:eastAsia="MS Mincho" w:cs="Times New Roman"/>
                <w:sz w:val="18"/>
                <w:szCs w:val="18"/>
              </w:rPr>
              <w:tab/>
            </w:r>
            <w:r w:rsidR="00A90B41" w:rsidRPr="005058D2">
              <w:rPr>
                <w:rFonts w:eastAsia="MS Mincho" w:cs="Times New Roman"/>
                <w:b/>
                <w:bCs/>
                <w:sz w:val="18"/>
                <w:szCs w:val="18"/>
              </w:rPr>
              <w:t>Space agencies.</w:t>
            </w:r>
          </w:p>
        </w:tc>
      </w:tr>
      <w:tr w:rsidR="00A90B41" w:rsidRPr="005058D2" w14:paraId="078D5EC5" w14:textId="77777777" w:rsidTr="00864CF6">
        <w:tc>
          <w:tcPr>
            <w:tcW w:w="907" w:type="pct"/>
            <w:shd w:val="clear" w:color="auto" w:fill="auto"/>
          </w:tcPr>
          <w:p w14:paraId="5202D90E"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Means of Assessing Progress</w:t>
            </w:r>
          </w:p>
        </w:tc>
        <w:tc>
          <w:tcPr>
            <w:tcW w:w="4093" w:type="pct"/>
            <w:shd w:val="clear" w:color="auto" w:fill="auto"/>
          </w:tcPr>
          <w:p w14:paraId="524DC5FA" w14:textId="50350F5B" w:rsidR="00A90B41" w:rsidRPr="005058D2" w:rsidRDefault="00603CAD" w:rsidP="00603CAD">
            <w:p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Number of certified GRUAN stations and geographical distribution of stations; number of data products; data usage measured through citations.</w:t>
            </w:r>
          </w:p>
          <w:p w14:paraId="0CB0FB23" w14:textId="2B254782" w:rsidR="00A90B41" w:rsidRPr="005058D2" w:rsidRDefault="00603CAD" w:rsidP="00603CAD">
            <w:p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Operational GSRN (for an initial set of stations focusing on temperature and precipitation).</w:t>
            </w:r>
          </w:p>
          <w:p w14:paraId="7C9F3618" w14:textId="29AB493C" w:rsidR="00A90B41" w:rsidRPr="005058D2" w:rsidRDefault="00603CAD" w:rsidP="00603CAD">
            <w:p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p>
          <w:p w14:paraId="02EB2265" w14:textId="77777777" w:rsidR="00A90B41" w:rsidRPr="005058D2" w:rsidRDefault="00A90B41" w:rsidP="00864CF6">
            <w:pPr>
              <w:tabs>
                <w:tab w:val="clear" w:pos="1134"/>
              </w:tabs>
              <w:spacing w:before="60" w:after="60"/>
              <w:ind w:left="259"/>
              <w:jc w:val="left"/>
              <w:rPr>
                <w:rFonts w:eastAsia="MS Mincho" w:cs="Times New Roman"/>
                <w:sz w:val="18"/>
                <w:szCs w:val="18"/>
              </w:rPr>
            </w:pPr>
            <w:r w:rsidRPr="005058D2">
              <w:rPr>
                <w:rFonts w:eastAsia="MS Mincho" w:cs="Times New Roman"/>
                <w:sz w:val="18"/>
                <w:szCs w:val="18"/>
              </w:rPr>
              <w:t>(a) Alignment of FRM programs into the tiered network of networks concept;</w:t>
            </w:r>
          </w:p>
          <w:p w14:paraId="119330EB" w14:textId="77777777" w:rsidR="00A90B41" w:rsidRPr="005058D2" w:rsidRDefault="00A90B41" w:rsidP="00864CF6">
            <w:pPr>
              <w:tabs>
                <w:tab w:val="clear" w:pos="1134"/>
              </w:tabs>
              <w:spacing w:before="60" w:after="60"/>
              <w:ind w:left="259"/>
              <w:jc w:val="left"/>
              <w:rPr>
                <w:rFonts w:eastAsia="MS Mincho" w:cs="Times New Roman"/>
                <w:sz w:val="18"/>
                <w:szCs w:val="18"/>
              </w:rPr>
            </w:pPr>
            <w:r w:rsidRPr="005058D2">
              <w:rPr>
                <w:rFonts w:eastAsia="MS Mincho" w:cs="Times New Roman"/>
                <w:sz w:val="18"/>
                <w:szCs w:val="18"/>
              </w:rPr>
              <w:t>(b) Additional FRM measurements to fill gaps to support satellite cal/val of ECVs such as Above Ground Biomass, albedo, FAPAR, LAI and burned area.</w:t>
            </w:r>
          </w:p>
          <w:p w14:paraId="56C87200" w14:textId="2737FB2A" w:rsidR="00A90B41" w:rsidRPr="005058D2" w:rsidRDefault="00603CAD" w:rsidP="00603CAD">
            <w:p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A90B41" w:rsidRPr="005058D2">
              <w:rPr>
                <w:rFonts w:eastAsia="MS Mincho" w:cs="Times New Roman"/>
                <w:sz w:val="18"/>
                <w:szCs w:val="18"/>
              </w:rPr>
              <w:t>Inventory of (potential for) global reference networks across atmosphere, ocean and terrestrial.</w:t>
            </w:r>
          </w:p>
          <w:p w14:paraId="62CA578B" w14:textId="2218A9D4" w:rsidR="00A90B41" w:rsidRPr="005058D2" w:rsidRDefault="00603CAD" w:rsidP="00603CAD">
            <w:pPr>
              <w:tabs>
                <w:tab w:val="clear" w:pos="1134"/>
              </w:tabs>
              <w:spacing w:before="60" w:after="60"/>
              <w:ind w:left="259" w:hanging="284"/>
              <w:jc w:val="left"/>
              <w:rPr>
                <w:rFonts w:eastAsia="MS Mincho" w:cs="Times New Roman"/>
                <w:color w:val="000000"/>
                <w:sz w:val="18"/>
                <w:szCs w:val="18"/>
              </w:rPr>
            </w:pPr>
            <w:r w:rsidRPr="005058D2">
              <w:rPr>
                <w:rFonts w:eastAsia="MS Mincho" w:cs="Times New Roman"/>
                <w:color w:val="000000"/>
                <w:sz w:val="18"/>
                <w:szCs w:val="18"/>
              </w:rPr>
              <w:t>5.</w:t>
            </w:r>
            <w:r w:rsidRPr="005058D2">
              <w:rPr>
                <w:rFonts w:eastAsia="MS Mincho" w:cs="Times New Roman"/>
                <w:color w:val="000000"/>
                <w:sz w:val="18"/>
                <w:szCs w:val="18"/>
              </w:rPr>
              <w:tab/>
            </w:r>
            <w:r w:rsidR="00A90B41" w:rsidRPr="005058D2">
              <w:rPr>
                <w:rFonts w:eastAsia="MS Mincho" w:cs="Times New Roman"/>
                <w:sz w:val="18"/>
                <w:szCs w:val="18"/>
              </w:rPr>
              <w:t>Implementation</w:t>
            </w:r>
            <w:r w:rsidR="00A90B41" w:rsidRPr="005058D2">
              <w:rPr>
                <w:rFonts w:eastAsia="MS Mincho" w:cs="Times New Roman"/>
                <w:color w:val="000000"/>
                <w:sz w:val="18"/>
                <w:szCs w:val="18"/>
              </w:rPr>
              <w:t xml:space="preserve"> of CLARREO pathfinder, TRUTHS and Prefire. Plans for long-term follow-on missions to the short-term (~1 year) pathfinder missions (CLARREO and Prefire) and long-term continuous measurements.</w:t>
            </w:r>
          </w:p>
        </w:tc>
      </w:tr>
      <w:tr w:rsidR="00A90B41" w:rsidRPr="005058D2" w14:paraId="44F10F1C" w14:textId="77777777" w:rsidTr="00864CF6">
        <w:tc>
          <w:tcPr>
            <w:tcW w:w="907" w:type="pct"/>
            <w:shd w:val="clear" w:color="auto" w:fill="auto"/>
          </w:tcPr>
          <w:p w14:paraId="557954ED" w14:textId="77777777" w:rsidR="00A90B41" w:rsidRPr="005058D2" w:rsidRDefault="00A90B41" w:rsidP="00864CF6">
            <w:pPr>
              <w:keepNext/>
              <w:keepLines/>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Additional Details</w:t>
            </w:r>
          </w:p>
        </w:tc>
        <w:tc>
          <w:tcPr>
            <w:tcW w:w="4093" w:type="pct"/>
            <w:shd w:val="clear" w:color="auto" w:fill="auto"/>
          </w:tcPr>
          <w:p w14:paraId="2ABBEC21" w14:textId="77777777" w:rsidR="00A90B41" w:rsidRPr="005058D2" w:rsidRDefault="00A90B41" w:rsidP="00864CF6">
            <w:pPr>
              <w:keepNext/>
              <w:keepLines/>
              <w:tabs>
                <w:tab w:val="clear" w:pos="1134"/>
              </w:tabs>
              <w:spacing w:before="120"/>
              <w:jc w:val="left"/>
              <w:rPr>
                <w:rFonts w:eastAsia="MS Mincho" w:cs="Times New Roman"/>
                <w:sz w:val="18"/>
                <w:szCs w:val="18"/>
              </w:rPr>
            </w:pPr>
            <w:r w:rsidRPr="005058D2">
              <w:rPr>
                <w:rFonts w:eastAsia="MS Mincho" w:cs="Times New Roman"/>
                <w:sz w:val="18"/>
                <w:szCs w:val="18"/>
              </w:rPr>
              <w:t>Reference quality measurements must be traceable to SI or community recognized standards and have their uncertainties fully quantified following the guidance laid out by BIPM. Measurements across a reference network must be metrologically comparable.</w:t>
            </w:r>
          </w:p>
          <w:p w14:paraId="065E7446" w14:textId="4F12DF98" w:rsidR="00A90B41" w:rsidRPr="005058D2" w:rsidRDefault="00603CAD" w:rsidP="00603CAD">
            <w:pPr>
              <w:keepNext/>
              <w:keepLines/>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GRUAN is envisaged as a global network of eventually 30–40 measurement sites. As of August 2021, GRUAN comprises 30 sites, 12 of which have been officially certified. However, few GRUAN stations exist in several geographical regions (e.g. Africa, South America). There is also substantial work required to expand the number of GRUAN Data Products including from a range of ground-based remote sensing and in situ balloon-borne techniques. The WG-GRUAN is supported by, and reports to, AOPC who should continue to oversee progress. Regular Implementation and Coordination Meetings should continue. Efforts should be made to better integrate GRUAN into WIGOS operations.</w:t>
            </w:r>
          </w:p>
          <w:p w14:paraId="709F6370" w14:textId="2AD52C57" w:rsidR="00A90B41" w:rsidRPr="005058D2" w:rsidRDefault="00603CAD" w:rsidP="00603CAD">
            <w:pPr>
              <w:keepNext/>
              <w:keepLines/>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A task team has been created under GCOS and SC-ON / SC-MINT to work towards the implementation of the GSRN. The GSRN should measure both near-surface atmospheric ECVs and site-relevant terrestrial ECVs and therefore the network will be overseen jointly by AOPC and TOPC from GCOS. CMA has agreed to host the Lead Centre for the GSRN. The GSRN TT, together with CMA, is expected to develop a proposal for the initial composition of the GSRN and start operations for the selected pilot stations by 2024.</w:t>
            </w:r>
          </w:p>
          <w:p w14:paraId="2DB6C0DE" w14:textId="4B9EEC1F" w:rsidR="00A90B41" w:rsidRPr="005058D2" w:rsidRDefault="00603CAD" w:rsidP="00603CAD">
            <w:pPr>
              <w:keepNext/>
              <w:keepLines/>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Integration of FRM program measurements and associated support into long-term reference quality observing programs and networks assuring long-term cal/val operations. Including the provision of new FRM measurement programs and supporting infrastructure to fill critical current gaps in ECV satellite cal/val such as:</w:t>
            </w:r>
          </w:p>
          <w:p w14:paraId="5711BDD1" w14:textId="6870D4C1" w:rsidR="00A90B41" w:rsidRPr="005058D2" w:rsidRDefault="00603CAD" w:rsidP="00603CAD">
            <w:pPr>
              <w:keepNext/>
              <w:keepLines/>
              <w:tabs>
                <w:tab w:val="clear" w:pos="1134"/>
              </w:tabs>
              <w:spacing w:before="60" w:after="60"/>
              <w:ind w:left="686" w:hanging="360"/>
              <w:jc w:val="left"/>
              <w:rPr>
                <w:rFonts w:eastAsia="MS Mincho" w:cs="Times New Roman"/>
                <w:sz w:val="18"/>
                <w:szCs w:val="18"/>
              </w:rPr>
            </w:pPr>
            <w:r w:rsidRPr="005058D2">
              <w:rPr>
                <w:rFonts w:ascii="Courier New" w:eastAsia="MS Mincho" w:hAnsi="Courier New" w:cs="Courier New"/>
                <w:sz w:val="18"/>
                <w:szCs w:val="18"/>
              </w:rPr>
              <w:t>o</w:t>
            </w:r>
            <w:r w:rsidRPr="005058D2">
              <w:rPr>
                <w:rFonts w:ascii="Courier New" w:eastAsia="MS Mincho" w:hAnsi="Courier New" w:cs="Courier New"/>
                <w:sz w:val="18"/>
                <w:szCs w:val="18"/>
              </w:rPr>
              <w:tab/>
            </w:r>
            <w:r w:rsidR="00A90B41" w:rsidRPr="005058D2">
              <w:rPr>
                <w:rFonts w:eastAsia="MS Mincho" w:cs="Times New Roman"/>
                <w:sz w:val="18"/>
                <w:szCs w:val="18"/>
              </w:rPr>
              <w:t>Networks in high and low above-ground biomass regions</w:t>
            </w:r>
          </w:p>
          <w:p w14:paraId="5EABEB77" w14:textId="6185E360" w:rsidR="00A90B41" w:rsidRPr="005058D2" w:rsidRDefault="00603CAD" w:rsidP="00603CAD">
            <w:pPr>
              <w:keepNext/>
              <w:keepLines/>
              <w:tabs>
                <w:tab w:val="clear" w:pos="1134"/>
              </w:tabs>
              <w:spacing w:before="60" w:after="60"/>
              <w:ind w:left="686" w:hanging="360"/>
              <w:jc w:val="left"/>
              <w:rPr>
                <w:rFonts w:eastAsia="MS Mincho" w:cs="Times New Roman"/>
                <w:sz w:val="18"/>
                <w:szCs w:val="18"/>
              </w:rPr>
            </w:pPr>
            <w:r w:rsidRPr="005058D2">
              <w:rPr>
                <w:rFonts w:ascii="Courier New" w:eastAsia="MS Mincho" w:hAnsi="Courier New" w:cs="Courier New"/>
                <w:sz w:val="18"/>
                <w:szCs w:val="18"/>
              </w:rPr>
              <w:t>o</w:t>
            </w:r>
            <w:r w:rsidRPr="005058D2">
              <w:rPr>
                <w:rFonts w:ascii="Courier New" w:eastAsia="MS Mincho" w:hAnsi="Courier New" w:cs="Courier New"/>
                <w:sz w:val="18"/>
                <w:szCs w:val="18"/>
              </w:rPr>
              <w:tab/>
            </w:r>
            <w:r w:rsidR="00A90B41" w:rsidRPr="005058D2">
              <w:rPr>
                <w:rFonts w:eastAsia="MS Mincho" w:cs="Times New Roman"/>
                <w:sz w:val="18"/>
                <w:szCs w:val="18"/>
              </w:rPr>
              <w:t>Ground-based in situ measurements of above-ground biomass and vegetation dynamics following FRM protocols (Dunanson et al., 2021)</w:t>
            </w:r>
          </w:p>
          <w:p w14:paraId="04752DB1" w14:textId="4796068B" w:rsidR="00A90B41" w:rsidRPr="005058D2" w:rsidRDefault="00603CAD" w:rsidP="00603CAD">
            <w:pPr>
              <w:keepNext/>
              <w:keepLines/>
              <w:tabs>
                <w:tab w:val="clear" w:pos="1134"/>
              </w:tabs>
              <w:spacing w:before="60" w:after="60"/>
              <w:ind w:left="686" w:hanging="360"/>
              <w:jc w:val="left"/>
              <w:rPr>
                <w:rFonts w:eastAsia="MS Mincho" w:cs="Times New Roman"/>
                <w:sz w:val="18"/>
                <w:szCs w:val="18"/>
              </w:rPr>
            </w:pPr>
            <w:r w:rsidRPr="005058D2">
              <w:rPr>
                <w:rFonts w:ascii="Courier New" w:eastAsia="MS Mincho" w:hAnsi="Courier New" w:cs="Courier New"/>
                <w:sz w:val="18"/>
                <w:szCs w:val="18"/>
              </w:rPr>
              <w:t>o</w:t>
            </w:r>
            <w:r w:rsidRPr="005058D2">
              <w:rPr>
                <w:rFonts w:ascii="Courier New" w:eastAsia="MS Mincho" w:hAnsi="Courier New" w:cs="Courier New"/>
                <w:sz w:val="18"/>
                <w:szCs w:val="18"/>
              </w:rPr>
              <w:tab/>
            </w:r>
            <w:r w:rsidR="00A90B41" w:rsidRPr="005058D2">
              <w:rPr>
                <w:rFonts w:eastAsia="MS Mincho" w:cs="Times New Roman"/>
                <w:sz w:val="18"/>
                <w:szCs w:val="18"/>
              </w:rPr>
              <w:t>Ground-based time-series in situ measurements of surface albedo, FAPAR and LAI with their uncertainties</w:t>
            </w:r>
          </w:p>
          <w:p w14:paraId="1E66A3A3" w14:textId="702B48D5" w:rsidR="00A90B41" w:rsidRPr="005058D2" w:rsidRDefault="00603CAD" w:rsidP="00603CAD">
            <w:pPr>
              <w:keepNext/>
              <w:keepLines/>
              <w:tabs>
                <w:tab w:val="clear" w:pos="1134"/>
              </w:tabs>
              <w:spacing w:before="60" w:after="60"/>
              <w:ind w:left="686" w:hanging="360"/>
              <w:jc w:val="left"/>
              <w:rPr>
                <w:rFonts w:eastAsia="MS Mincho" w:cs="Times New Roman"/>
                <w:sz w:val="18"/>
                <w:szCs w:val="18"/>
              </w:rPr>
            </w:pPr>
            <w:r w:rsidRPr="005058D2">
              <w:rPr>
                <w:rFonts w:ascii="Courier New" w:eastAsia="MS Mincho" w:hAnsi="Courier New" w:cs="Courier New"/>
                <w:sz w:val="18"/>
                <w:szCs w:val="18"/>
              </w:rPr>
              <w:t>o</w:t>
            </w:r>
            <w:r w:rsidRPr="005058D2">
              <w:rPr>
                <w:rFonts w:ascii="Courier New" w:eastAsia="MS Mincho" w:hAnsi="Courier New" w:cs="Courier New"/>
                <w:sz w:val="18"/>
                <w:szCs w:val="18"/>
              </w:rPr>
              <w:tab/>
            </w:r>
            <w:r w:rsidR="00A90B41" w:rsidRPr="005058D2">
              <w:rPr>
                <w:rFonts w:eastAsia="MS Mincho" w:cs="Times New Roman"/>
                <w:sz w:val="18"/>
                <w:szCs w:val="18"/>
              </w:rPr>
              <w:t>An open access network of sites for burned area products</w:t>
            </w:r>
          </w:p>
          <w:p w14:paraId="62A070DD" w14:textId="096B305E" w:rsidR="00A90B41" w:rsidRPr="005058D2" w:rsidRDefault="00603CAD" w:rsidP="00603CAD">
            <w:pPr>
              <w:keepNext/>
              <w:keepLines/>
              <w:tabs>
                <w:tab w:val="clear" w:pos="1134"/>
              </w:tabs>
              <w:spacing w:before="60" w:after="60"/>
              <w:ind w:left="261" w:hanging="284"/>
              <w:jc w:val="left"/>
              <w:rPr>
                <w:rFonts w:eastAsia="MS Mincho" w:cs="Times New Roman"/>
                <w:color w:val="000000"/>
                <w:sz w:val="18"/>
                <w:szCs w:val="18"/>
              </w:rPr>
            </w:pPr>
            <w:r w:rsidRPr="005058D2">
              <w:rPr>
                <w:rFonts w:eastAsia="MS Mincho" w:cs="Times New Roman"/>
                <w:color w:val="000000"/>
                <w:sz w:val="18"/>
                <w:szCs w:val="18"/>
              </w:rPr>
              <w:t>4.</w:t>
            </w:r>
            <w:r w:rsidRPr="005058D2">
              <w:rPr>
                <w:rFonts w:eastAsia="MS Mincho" w:cs="Times New Roman"/>
                <w:color w:val="000000"/>
                <w:sz w:val="18"/>
                <w:szCs w:val="18"/>
              </w:rPr>
              <w:tab/>
            </w:r>
            <w:r w:rsidR="00A90B41" w:rsidRPr="005058D2">
              <w:rPr>
                <w:rFonts w:eastAsia="MS Mincho" w:cs="Times New Roman"/>
                <w:sz w:val="18"/>
                <w:szCs w:val="18"/>
              </w:rPr>
              <w:t>There are known networks and activities that produce reference quality measurements, i.e. BSRN, Global Atmospheric Watch (GAW) networks. Efforts should be made to better recognize these as global reference networks. T</w:t>
            </w:r>
            <w:r w:rsidR="00A90B41" w:rsidRPr="005058D2">
              <w:rPr>
                <w:rFonts w:eastAsia="MS Mincho" w:cs="Times New Roman"/>
                <w:color w:val="000000"/>
                <w:sz w:val="18"/>
                <w:szCs w:val="18"/>
              </w:rPr>
              <w:t xml:space="preserve">he panels </w:t>
            </w:r>
            <w:r w:rsidR="00A90B41" w:rsidRPr="005058D2">
              <w:rPr>
                <w:rFonts w:eastAsia="MS Mincho" w:cs="Times New Roman"/>
                <w:sz w:val="18"/>
                <w:szCs w:val="18"/>
              </w:rPr>
              <w:t>will plan how to implement other reference networks across all domains</w:t>
            </w:r>
            <w:r w:rsidR="00A90B41" w:rsidRPr="005058D2">
              <w:rPr>
                <w:rFonts w:eastAsia="MS Mincho" w:cs="Times New Roman"/>
                <w:color w:val="000000"/>
                <w:sz w:val="18"/>
                <w:szCs w:val="18"/>
              </w:rPr>
              <w:t>.</w:t>
            </w:r>
          </w:p>
          <w:p w14:paraId="4016C785" w14:textId="69DE1F7F" w:rsidR="00A90B41" w:rsidRPr="005058D2" w:rsidRDefault="00603CAD" w:rsidP="00603CAD">
            <w:pPr>
              <w:keepNext/>
              <w:keepLines/>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5.</w:t>
            </w:r>
            <w:r w:rsidRPr="005058D2">
              <w:rPr>
                <w:rFonts w:eastAsia="MS Mincho" w:cs="Times New Roman"/>
                <w:sz w:val="18"/>
                <w:szCs w:val="18"/>
              </w:rPr>
              <w:tab/>
            </w:r>
            <w:r w:rsidR="00A90B41" w:rsidRPr="005058D2">
              <w:rPr>
                <w:rFonts w:eastAsia="MS Mincho" w:cs="Times New Roman"/>
                <w:sz w:val="18"/>
                <w:szCs w:val="18"/>
              </w:rPr>
              <w:t>Spearheading spectral RS and IR measurements are the following space missions: CLARREO pathfinder will measure spectral (350 – 2300 nm) radiances and reflectances in the visible and near-IR (NASA; launch in 2023); Prefire will measure spectral (5–45 μm) far-IR emissivity (NASA; launch in 2022); Forum will measure spectral far-IR outgoing radiation (ESA; launch in 2026); and TRUTHS will measure spectral RS (ESA; launch in 2029). It is essential that Space agencies consider long-term follow-on missions to the short-term pathfinder missions (CLARREO and Prefire). This should draw upon GSICS.</w:t>
            </w:r>
          </w:p>
        </w:tc>
      </w:tr>
      <w:tr w:rsidR="00A90B41" w:rsidRPr="005058D2" w14:paraId="3AEF7C4D" w14:textId="77777777" w:rsidTr="00864CF6">
        <w:tc>
          <w:tcPr>
            <w:tcW w:w="907" w:type="pct"/>
            <w:shd w:val="clear" w:color="auto" w:fill="auto"/>
          </w:tcPr>
          <w:p w14:paraId="6EDD7E2F"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423EC92F" w14:textId="77777777" w:rsidR="00A90B41" w:rsidRPr="005058D2" w:rsidRDefault="00A90B41" w:rsidP="00864CF6">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C2: Improvements to satellite data processing depends on the availability of reference observations.</w:t>
            </w:r>
          </w:p>
          <w:p w14:paraId="7DB8F081" w14:textId="77777777" w:rsidR="00A90B41" w:rsidRPr="005058D2" w:rsidRDefault="00A90B41" w:rsidP="00864CF6">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D4: Improve access to co-located satellite and reference quality in situ observations.</w:t>
            </w:r>
          </w:p>
        </w:tc>
      </w:tr>
    </w:tbl>
    <w:p w14:paraId="10805E22" w14:textId="77777777" w:rsidR="00A90B41" w:rsidRPr="005058D2" w:rsidRDefault="00A90B41" w:rsidP="00A90B41">
      <w:pPr>
        <w:tabs>
          <w:tab w:val="clear" w:pos="1134"/>
        </w:tabs>
        <w:jc w:val="left"/>
        <w:rPr>
          <w:rFonts w:eastAsia="MS Mincho" w:cs="Times New Roman"/>
          <w:sz w:val="18"/>
          <w:szCs w:val="18"/>
        </w:rPr>
      </w:pPr>
    </w:p>
    <w:p w14:paraId="27A7EEC2" w14:textId="77777777" w:rsidR="00A90B41" w:rsidRPr="005058D2" w:rsidRDefault="00A90B41" w:rsidP="00A90B41">
      <w:pPr>
        <w:tabs>
          <w:tab w:val="clear" w:pos="1134"/>
        </w:tabs>
        <w:jc w:val="left"/>
        <w:rPr>
          <w:rFonts w:eastAsia="Verdana" w:cs="Verdana"/>
        </w:rPr>
      </w:pPr>
      <w:r w:rsidRPr="005058D2">
        <w:br w:type="page"/>
      </w: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800"/>
        <w:gridCol w:w="7788"/>
        <w:gridCol w:w="8"/>
      </w:tblGrid>
      <w:tr w:rsidR="00A90B41" w:rsidRPr="005058D2" w14:paraId="5E1FFACF" w14:textId="77777777" w:rsidTr="00864CF6">
        <w:trPr>
          <w:gridAfter w:val="1"/>
          <w:wAfter w:w="4" w:type="pct"/>
          <w:tblHeader/>
        </w:trPr>
        <w:tc>
          <w:tcPr>
            <w:tcW w:w="4996" w:type="pct"/>
            <w:gridSpan w:val="2"/>
            <w:shd w:val="clear" w:color="auto" w:fill="DDF0C8"/>
          </w:tcPr>
          <w:p w14:paraId="707F48FD" w14:textId="77777777" w:rsidR="00A90B41" w:rsidRPr="005058D2" w:rsidRDefault="00A90B41" w:rsidP="00864CF6">
            <w:pPr>
              <w:tabs>
                <w:tab w:val="clear" w:pos="1134"/>
              </w:tabs>
              <w:spacing w:before="120" w:after="120"/>
              <w:jc w:val="left"/>
              <w:rPr>
                <w:rFonts w:eastAsia="MS Mincho" w:cs="Times New Roman"/>
                <w:sz w:val="18"/>
                <w:szCs w:val="18"/>
              </w:rPr>
            </w:pPr>
            <w:r w:rsidRPr="005058D2">
              <w:rPr>
                <w:rFonts w:eastAsia="MS Mincho" w:cs="Times New Roman"/>
                <w:b/>
                <w:sz w:val="18"/>
                <w:szCs w:val="18"/>
              </w:rPr>
              <w:lastRenderedPageBreak/>
              <w:t>Action B2: Development and implementation of the GBON</w:t>
            </w:r>
          </w:p>
        </w:tc>
      </w:tr>
      <w:tr w:rsidR="00A90B41" w:rsidRPr="005058D2" w14:paraId="46D4BDF4" w14:textId="77777777" w:rsidTr="00864CF6">
        <w:tc>
          <w:tcPr>
            <w:tcW w:w="938" w:type="pct"/>
            <w:shd w:val="clear" w:color="auto" w:fill="auto"/>
          </w:tcPr>
          <w:p w14:paraId="0BE5BC6E"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62" w:type="pct"/>
            <w:gridSpan w:val="2"/>
            <w:shd w:val="clear" w:color="auto" w:fill="auto"/>
          </w:tcPr>
          <w:p w14:paraId="077A8AA7" w14:textId="21D4556E" w:rsidR="00A90B41" w:rsidRPr="005058D2" w:rsidRDefault="00603CAD" w:rsidP="00603CAD">
            <w:pPr>
              <w:tabs>
                <w:tab w:val="clear" w:pos="1134"/>
              </w:tabs>
              <w:spacing w:before="60" w:after="60"/>
              <w:ind w:left="261"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A90B41" w:rsidRPr="005058D2">
              <w:rPr>
                <w:rFonts w:eastAsia="MS Mincho" w:cs="Times New Roman"/>
                <w:b/>
                <w:bCs/>
                <w:sz w:val="18"/>
                <w:szCs w:val="18"/>
              </w:rPr>
              <w:t>Implementation of initial GBON and the associated SOFF mechanism to fill long-standing gaps to globally monitor climate over land and oceans.</w:t>
            </w:r>
          </w:p>
          <w:p w14:paraId="0325CF1C" w14:textId="083985F2" w:rsidR="00A90B41" w:rsidRPr="005058D2" w:rsidRDefault="00603CAD" w:rsidP="00603CAD">
            <w:pPr>
              <w:tabs>
                <w:tab w:val="clear" w:pos="1134"/>
              </w:tabs>
              <w:spacing w:before="60" w:after="60"/>
              <w:ind w:left="261" w:hanging="284"/>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A90B41" w:rsidRPr="005058D2">
              <w:rPr>
                <w:rFonts w:eastAsia="MS Mincho" w:cs="Times New Roman"/>
                <w:b/>
                <w:bCs/>
                <w:sz w:val="18"/>
                <w:szCs w:val="18"/>
              </w:rPr>
              <w:t>Consideration of alignment of GSN and GUAN with GBON.</w:t>
            </w:r>
          </w:p>
          <w:p w14:paraId="5C871F9D" w14:textId="79608E21"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b/>
                <w:bCs/>
                <w:sz w:val="18"/>
                <w:szCs w:val="18"/>
              </w:rPr>
              <w:t>3.</w:t>
            </w:r>
            <w:r w:rsidRPr="005058D2">
              <w:rPr>
                <w:rFonts w:eastAsia="MS Mincho" w:cs="Times New Roman"/>
                <w:b/>
                <w:bCs/>
                <w:sz w:val="18"/>
                <w:szCs w:val="18"/>
              </w:rPr>
              <w:tab/>
            </w:r>
            <w:r w:rsidR="00A90B41" w:rsidRPr="005058D2">
              <w:rPr>
                <w:rFonts w:eastAsia="MS Mincho" w:cs="Times New Roman"/>
                <w:b/>
                <w:bCs/>
                <w:sz w:val="18"/>
                <w:szCs w:val="18"/>
              </w:rPr>
              <w:t>Planning the development of GBON and SOFF to cover more marine, hydrological, and atmospheric composition observations.</w:t>
            </w:r>
          </w:p>
        </w:tc>
      </w:tr>
      <w:tr w:rsidR="00A90B41" w:rsidRPr="005058D2" w14:paraId="65062B4E" w14:textId="77777777" w:rsidTr="00864CF6">
        <w:tc>
          <w:tcPr>
            <w:tcW w:w="938" w:type="pct"/>
            <w:shd w:val="clear" w:color="auto" w:fill="auto"/>
          </w:tcPr>
          <w:p w14:paraId="6A88040B"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62" w:type="pct"/>
            <w:gridSpan w:val="2"/>
            <w:shd w:val="clear" w:color="auto" w:fill="auto"/>
          </w:tcPr>
          <w:p w14:paraId="7F1001FE"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To date the GBON has been scoped by and adopted by WMO Members along with the associated SOFF mechanism. However, the network has yet to be formally implemented and monitoring and enforcement mechanisms put in place. The use of the SOFF to fill persistent gaps has yet to start. If successful, given potential overlaps with GSN and GUAN, the implications for the future of those GCOS networks has yet to be fully evaluated.</w:t>
            </w:r>
          </w:p>
          <w:p w14:paraId="242971F9"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Furthermore, the initial implementation of GBON is focused on requirements for NWP and reanalyses and an extension is required in future to ensure that GBON also meets the broader needs for climate monitoring and adaptation. This needs an expansion of the observational variables supported by GBON and can be supported through, for example, inclusion of daily and monthly summary reports. The GBON effort and associated SOFF, if fully implemented, would represent a step-change in the ability to monitor surface and upper-air atmospheric ECVs on a sustained basis. Benefits will include more complete sampling of many GCOS ECVs over land, ocean and the cryosphere, and filling gaps that exist over several geographical regions. The GBON network, if fully implemented, would meet the stated requirements for ECV monitoring for those ECVs it measures.</w:t>
            </w:r>
          </w:p>
        </w:tc>
      </w:tr>
      <w:tr w:rsidR="00A90B41" w:rsidRPr="005058D2" w14:paraId="16772556" w14:textId="77777777" w:rsidTr="00864CF6">
        <w:tc>
          <w:tcPr>
            <w:tcW w:w="938" w:type="pct"/>
            <w:shd w:val="clear" w:color="auto" w:fill="auto"/>
          </w:tcPr>
          <w:p w14:paraId="38B844F9"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62" w:type="pct"/>
            <w:gridSpan w:val="2"/>
            <w:shd w:val="clear" w:color="auto" w:fill="auto"/>
          </w:tcPr>
          <w:p w14:paraId="103AE50B" w14:textId="299CA487"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b/>
                <w:bCs/>
                <w:sz w:val="18"/>
                <w:szCs w:val="18"/>
              </w:rPr>
              <w:t>WMO</w:t>
            </w:r>
            <w:r w:rsidR="00A90B41" w:rsidRPr="005058D2">
              <w:rPr>
                <w:rFonts w:eastAsia="MS Mincho" w:cs="Times New Roman"/>
                <w:sz w:val="18"/>
                <w:szCs w:val="18"/>
              </w:rPr>
              <w:t>, GCOS, GOOS, NMHS.</w:t>
            </w:r>
          </w:p>
          <w:p w14:paraId="3E718FA4" w14:textId="35A582EE"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b/>
                <w:bCs/>
                <w:sz w:val="18"/>
                <w:szCs w:val="18"/>
              </w:rPr>
              <w:t>GCOS</w:t>
            </w:r>
            <w:r w:rsidR="00A90B41" w:rsidRPr="005058D2">
              <w:rPr>
                <w:rFonts w:eastAsia="MS Mincho" w:cs="Times New Roman"/>
                <w:sz w:val="18"/>
                <w:szCs w:val="18"/>
              </w:rPr>
              <w:t>, WMO, NMHS.</w:t>
            </w:r>
          </w:p>
          <w:p w14:paraId="25A06CB5" w14:textId="08C982A4"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b/>
                <w:bCs/>
                <w:sz w:val="18"/>
                <w:szCs w:val="18"/>
              </w:rPr>
              <w:t>WMO</w:t>
            </w:r>
            <w:r w:rsidR="00A90B41" w:rsidRPr="005058D2">
              <w:rPr>
                <w:rFonts w:eastAsia="MS Mincho" w:cs="Times New Roman"/>
                <w:sz w:val="18"/>
                <w:szCs w:val="18"/>
              </w:rPr>
              <w:t>, GCOS, GOOS, NMHS.</w:t>
            </w:r>
          </w:p>
        </w:tc>
      </w:tr>
      <w:tr w:rsidR="00A90B41" w:rsidRPr="005058D2" w14:paraId="5BB85BE5" w14:textId="77777777" w:rsidTr="00864CF6">
        <w:tc>
          <w:tcPr>
            <w:tcW w:w="938" w:type="pct"/>
            <w:shd w:val="clear" w:color="auto" w:fill="auto"/>
          </w:tcPr>
          <w:p w14:paraId="73E015F4"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62" w:type="pct"/>
            <w:gridSpan w:val="2"/>
            <w:shd w:val="clear" w:color="auto" w:fill="auto"/>
          </w:tcPr>
          <w:p w14:paraId="76B716F1" w14:textId="4A85C453"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Number of GBON stations (including marine platforms in Exclusive Economic Zones (EEZs)), their geographical completeness and their continuity of data provision to data centres as well as over the WIS.</w:t>
            </w:r>
          </w:p>
          <w:p w14:paraId="68F80B91" w14:textId="75FB735E"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Assessment by GCOS of the continued relevance and role of GSN and GUAN at such time as GBON is considered to be fully implemented in its first phase with recommendations to GCOS Steering Committee.</w:t>
            </w:r>
          </w:p>
          <w:p w14:paraId="0EE0A8CC" w14:textId="218E951E"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GBON scope expanded to incorporate additional ECVs which are then observed on a sustained basis as part of GBON expanded operations.</w:t>
            </w:r>
          </w:p>
        </w:tc>
      </w:tr>
      <w:tr w:rsidR="00A90B41" w:rsidRPr="005058D2" w14:paraId="6366A143" w14:textId="77777777" w:rsidTr="00864CF6">
        <w:tc>
          <w:tcPr>
            <w:tcW w:w="938" w:type="pct"/>
            <w:shd w:val="clear" w:color="auto" w:fill="auto"/>
          </w:tcPr>
          <w:p w14:paraId="4AAA4C76"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62" w:type="pct"/>
            <w:gridSpan w:val="2"/>
            <w:shd w:val="clear" w:color="auto" w:fill="auto"/>
          </w:tcPr>
          <w:p w14:paraId="024436C5" w14:textId="232A1C5B" w:rsidR="00A90B41" w:rsidRPr="005058D2" w:rsidRDefault="00603CAD" w:rsidP="00603CAD">
            <w:pPr>
              <w:tabs>
                <w:tab w:val="clear" w:pos="1134"/>
              </w:tabs>
              <w:spacing w:before="60" w:after="60"/>
              <w:ind w:left="20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In collaboration with WMO, ensure the full implementation of GBON and the associated SOFF mechanism to fill long-standing gaps to monitor climate over land and oceans. In particular, ensure that:</w:t>
            </w:r>
          </w:p>
          <w:p w14:paraId="0DF5C643" w14:textId="7E0BBBA1" w:rsidR="00A90B41" w:rsidRPr="005058D2" w:rsidRDefault="00603CAD" w:rsidP="00603CAD">
            <w:pPr>
              <w:tabs>
                <w:tab w:val="clear" w:pos="1134"/>
              </w:tabs>
              <w:spacing w:before="60" w:after="60"/>
              <w:ind w:left="992" w:hanging="360"/>
              <w:jc w:val="left"/>
              <w:rPr>
                <w:rFonts w:eastAsia="MS Mincho" w:cs="Times New Roman"/>
                <w:color w:val="000000"/>
                <w:sz w:val="18"/>
                <w:szCs w:val="18"/>
              </w:rPr>
            </w:pPr>
            <w:r w:rsidRPr="005058D2">
              <w:rPr>
                <w:rFonts w:ascii="Symbol" w:eastAsia="MS Mincho" w:hAnsi="Symbol" w:cs="Times New Roman"/>
                <w:color w:val="000000"/>
                <w:sz w:val="18"/>
                <w:szCs w:val="18"/>
              </w:rPr>
              <w:t></w:t>
            </w:r>
            <w:r w:rsidRPr="005058D2">
              <w:rPr>
                <w:rFonts w:ascii="Symbol" w:eastAsia="MS Mincho" w:hAnsi="Symbol" w:cs="Times New Roman"/>
                <w:color w:val="000000"/>
                <w:sz w:val="18"/>
                <w:szCs w:val="18"/>
              </w:rPr>
              <w:tab/>
            </w:r>
            <w:r w:rsidR="00A90B41" w:rsidRPr="005058D2">
              <w:rPr>
                <w:rFonts w:eastAsia="MS Mincho" w:cs="Times New Roman"/>
                <w:sz w:val="18"/>
                <w:szCs w:val="18"/>
              </w:rPr>
              <w:t>The initial GBON as adopted at WMO Extraordinary Congress in 2021 is implemented in full, including both surface and upper-air components</w:t>
            </w:r>
          </w:p>
          <w:p w14:paraId="28C3AFA4" w14:textId="3AD0F9CB" w:rsidR="00A90B41" w:rsidRPr="005058D2" w:rsidRDefault="00603CAD" w:rsidP="00603CAD">
            <w:pPr>
              <w:tabs>
                <w:tab w:val="clear" w:pos="1134"/>
              </w:tabs>
              <w:spacing w:before="60" w:after="60"/>
              <w:ind w:left="992" w:hanging="360"/>
              <w:jc w:val="left"/>
              <w:rPr>
                <w:rFonts w:eastAsia="MS Mincho" w:cs="Times New Roman"/>
                <w:color w:val="000000"/>
                <w:sz w:val="18"/>
                <w:szCs w:val="18"/>
              </w:rPr>
            </w:pPr>
            <w:r w:rsidRPr="005058D2">
              <w:rPr>
                <w:rFonts w:ascii="Symbol" w:eastAsia="MS Mincho" w:hAnsi="Symbol" w:cs="Times New Roman"/>
                <w:color w:val="000000"/>
                <w:sz w:val="18"/>
                <w:szCs w:val="18"/>
              </w:rPr>
              <w:t></w:t>
            </w:r>
            <w:r w:rsidRPr="005058D2">
              <w:rPr>
                <w:rFonts w:ascii="Symbol" w:eastAsia="MS Mincho" w:hAnsi="Symbol" w:cs="Times New Roman"/>
                <w:color w:val="000000"/>
                <w:sz w:val="18"/>
                <w:szCs w:val="18"/>
              </w:rPr>
              <w:tab/>
            </w:r>
            <w:r w:rsidR="00A90B41" w:rsidRPr="005058D2">
              <w:rPr>
                <w:rFonts w:eastAsia="MS Mincho" w:cs="Times New Roman"/>
                <w:sz w:val="18"/>
                <w:szCs w:val="18"/>
              </w:rPr>
              <w:t>GBON surface stations are encouraged to submit monthly and daily summaries in addition to synoptic reports</w:t>
            </w:r>
          </w:p>
          <w:p w14:paraId="7635F301" w14:textId="4CE2FB56" w:rsidR="00A90B41" w:rsidRPr="005058D2" w:rsidRDefault="00603CAD" w:rsidP="00603CAD">
            <w:pPr>
              <w:tabs>
                <w:tab w:val="clear" w:pos="1134"/>
              </w:tabs>
              <w:spacing w:before="60" w:after="60"/>
              <w:ind w:left="992" w:hanging="360"/>
              <w:jc w:val="left"/>
              <w:rPr>
                <w:rFonts w:eastAsia="MS Mincho" w:cs="Times New Roman"/>
                <w:i/>
                <w:color w:val="000000"/>
                <w:sz w:val="18"/>
                <w:szCs w:val="18"/>
              </w:rPr>
            </w:pPr>
            <w:r w:rsidRPr="005058D2">
              <w:rPr>
                <w:rFonts w:ascii="Symbol" w:eastAsia="MS Mincho" w:hAnsi="Symbol" w:cs="Times New Roman"/>
                <w:color w:val="000000"/>
                <w:sz w:val="18"/>
                <w:szCs w:val="18"/>
              </w:rPr>
              <w:t></w:t>
            </w:r>
            <w:r w:rsidRPr="005058D2">
              <w:rPr>
                <w:rFonts w:ascii="Symbol" w:eastAsia="MS Mincho" w:hAnsi="Symbol" w:cs="Times New Roman"/>
                <w:color w:val="000000"/>
                <w:sz w:val="18"/>
                <w:szCs w:val="18"/>
              </w:rPr>
              <w:tab/>
            </w:r>
            <w:r w:rsidR="00A90B41" w:rsidRPr="005058D2">
              <w:rPr>
                <w:rFonts w:eastAsia="MS Mincho" w:cs="Times New Roman"/>
                <w:sz w:val="18"/>
                <w:szCs w:val="18"/>
              </w:rPr>
              <w:t>The SOFF is used to target areas of data sparsity over land and EEZs and ensure continuity of capability</w:t>
            </w:r>
          </w:p>
          <w:p w14:paraId="0EB851B2" w14:textId="464E8221" w:rsidR="00A90B41" w:rsidRPr="005058D2" w:rsidRDefault="00603CAD" w:rsidP="00603CAD">
            <w:pPr>
              <w:tabs>
                <w:tab w:val="clear" w:pos="1134"/>
              </w:tabs>
              <w:spacing w:before="60" w:after="60"/>
              <w:ind w:left="208"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After 2–3 years of operation, consider the relationship of GBON to GSN and GUAN. Does GBON fulfil all aims of GSN and GUAN or is there value in retaining GSN and GUAN as independent network designations? If they are retained: are any changes required to GSN and GUAN aims and governance accordingly? AOPC to report to GCOS Steering Committee in 2024/2025.</w:t>
            </w:r>
          </w:p>
          <w:p w14:paraId="5022D588" w14:textId="72BFE203" w:rsidR="00A90B41" w:rsidRPr="005058D2" w:rsidRDefault="00603CAD" w:rsidP="00603CAD">
            <w:pPr>
              <w:tabs>
                <w:tab w:val="clear" w:pos="1134"/>
              </w:tabs>
              <w:spacing w:before="60" w:after="60"/>
              <w:ind w:left="208"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WMO envisages that GBON will expand to cover other domains. GCOS to take an active role in the continued evolution of the GBON network to ensure that climate needs are adequately accounted for. Progress to this end is to be assessed in the next GCOS status report.</w:t>
            </w:r>
          </w:p>
        </w:tc>
      </w:tr>
      <w:tr w:rsidR="00A90B41" w:rsidRPr="005058D2" w14:paraId="62AE620F" w14:textId="77777777" w:rsidTr="00864CF6">
        <w:tc>
          <w:tcPr>
            <w:tcW w:w="938" w:type="pct"/>
            <w:shd w:val="clear" w:color="auto" w:fill="auto"/>
          </w:tcPr>
          <w:p w14:paraId="734585E4"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62" w:type="pct"/>
            <w:gridSpan w:val="2"/>
            <w:shd w:val="clear" w:color="auto" w:fill="auto"/>
          </w:tcPr>
          <w:p w14:paraId="4D2E7403" w14:textId="77777777" w:rsidR="00A90B41" w:rsidRPr="005058D2" w:rsidRDefault="00A90B41" w:rsidP="00864CF6">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B4: The extension of GBON (Activity 3) will benefit expansion of in situ monitoring of atmospheric composition ECVs.</w:t>
            </w:r>
          </w:p>
          <w:p w14:paraId="0A257E6B" w14:textId="77777777" w:rsidR="00A90B41" w:rsidRPr="005058D2" w:rsidRDefault="00A90B41" w:rsidP="00864CF6">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B8: The extension of GBON (Activity 3) will benefit the coordination of N</w:t>
            </w:r>
            <w:r w:rsidRPr="005058D2">
              <w:rPr>
                <w:rFonts w:eastAsia="MS Mincho" w:cs="Times New Roman"/>
                <w:bCs/>
                <w:color w:val="000000"/>
                <w:sz w:val="18"/>
                <w:szCs w:val="18"/>
                <w:vertAlign w:val="subscript"/>
              </w:rPr>
              <w:t>2</w:t>
            </w:r>
            <w:r w:rsidRPr="005058D2">
              <w:rPr>
                <w:rFonts w:eastAsia="MS Mincho" w:cs="Times New Roman"/>
                <w:bCs/>
                <w:color w:val="000000"/>
                <w:sz w:val="18"/>
                <w:szCs w:val="18"/>
              </w:rPr>
              <w:t>O observations.</w:t>
            </w:r>
          </w:p>
          <w:p w14:paraId="5B6F94DA" w14:textId="77777777" w:rsidR="00A90B41" w:rsidRPr="005058D2" w:rsidRDefault="00A90B41" w:rsidP="00864CF6">
            <w:pPr>
              <w:tabs>
                <w:tab w:val="clear" w:pos="1134"/>
              </w:tabs>
              <w:spacing w:before="60" w:after="60"/>
              <w:ind w:left="264"/>
              <w:jc w:val="left"/>
              <w:rPr>
                <w:rFonts w:eastAsia="MS Mincho" w:cs="Times New Roman"/>
                <w:bCs/>
                <w:sz w:val="18"/>
                <w:szCs w:val="18"/>
              </w:rPr>
            </w:pPr>
            <w:r w:rsidRPr="005058D2">
              <w:rPr>
                <w:rFonts w:eastAsia="MS Mincho" w:cs="Times New Roman"/>
                <w:bCs/>
                <w:color w:val="000000"/>
                <w:sz w:val="18"/>
                <w:szCs w:val="18"/>
              </w:rPr>
              <w:t>C4: The implementation of GBON will benefit reanalysis.</w:t>
            </w:r>
            <w:r w:rsidRPr="005058D2">
              <w:rPr>
                <w:rFonts w:eastAsia="MS Mincho" w:cs="Times New Roman"/>
                <w:bCs/>
                <w:sz w:val="18"/>
                <w:szCs w:val="18"/>
              </w:rPr>
              <w:t xml:space="preserve"> </w:t>
            </w:r>
          </w:p>
        </w:tc>
      </w:tr>
    </w:tbl>
    <w:p w14:paraId="56F4C4BF" w14:textId="77777777" w:rsidR="00A90B41" w:rsidRPr="005058D2" w:rsidRDefault="00A90B41" w:rsidP="00A90B41">
      <w:pPr>
        <w:tabs>
          <w:tab w:val="clear" w:pos="1134"/>
        </w:tabs>
        <w:jc w:val="left"/>
        <w:rPr>
          <w:rFonts w:eastAsia="MS Mincho" w:cs="Times New Roman"/>
          <w:sz w:val="18"/>
          <w:szCs w:val="18"/>
        </w:rPr>
      </w:pPr>
    </w:p>
    <w:p w14:paraId="072CB16D" w14:textId="77777777" w:rsidR="00A90B41" w:rsidRPr="005058D2" w:rsidRDefault="00A90B41" w:rsidP="00A90B41">
      <w:pPr>
        <w:tabs>
          <w:tab w:val="clear" w:pos="1134"/>
        </w:tabs>
        <w:jc w:val="left"/>
        <w:rPr>
          <w:rFonts w:eastAsia="MS Mincho" w:cs="Times New Roman"/>
          <w:sz w:val="18"/>
          <w:szCs w:val="18"/>
        </w:rPr>
      </w:pPr>
    </w:p>
    <w:tbl>
      <w:tblPr>
        <w:tblW w:w="5000" w:type="pct"/>
        <w:tblCellMar>
          <w:top w:w="15" w:type="dxa"/>
          <w:left w:w="15" w:type="dxa"/>
          <w:bottom w:w="15" w:type="dxa"/>
          <w:right w:w="15" w:type="dxa"/>
        </w:tblCellMar>
        <w:tblLook w:val="0400" w:firstRow="0" w:lastRow="0" w:firstColumn="0" w:lastColumn="0" w:noHBand="0" w:noVBand="1"/>
      </w:tblPr>
      <w:tblGrid>
        <w:gridCol w:w="1747"/>
        <w:gridCol w:w="7882"/>
      </w:tblGrid>
      <w:tr w:rsidR="00A90B41" w:rsidRPr="005058D2" w14:paraId="73798B4A" w14:textId="77777777" w:rsidTr="00864CF6">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589F5480" w14:textId="77777777" w:rsidR="00A90B41" w:rsidRPr="005058D2" w:rsidRDefault="00A90B41" w:rsidP="00864CF6">
            <w:pPr>
              <w:tabs>
                <w:tab w:val="clear" w:pos="1134"/>
              </w:tabs>
              <w:spacing w:before="120" w:after="120"/>
              <w:jc w:val="left"/>
              <w:rPr>
                <w:rFonts w:eastAsia="MS Mincho" w:cs="Times New Roman"/>
                <w:b/>
                <w:sz w:val="18"/>
                <w:szCs w:val="18"/>
              </w:rPr>
            </w:pPr>
            <w:r w:rsidRPr="005058D2">
              <w:rPr>
                <w:rFonts w:eastAsia="MS Mincho" w:cs="Times New Roman"/>
                <w:b/>
                <w:sz w:val="18"/>
                <w:szCs w:val="18"/>
              </w:rPr>
              <w:t>Action B4: Expand surface and in situ monitoring of trace gas composition and aerosol properties </w:t>
            </w:r>
          </w:p>
        </w:tc>
      </w:tr>
      <w:tr w:rsidR="00A90B41" w:rsidRPr="005058D2" w14:paraId="4F9B1B8F" w14:textId="77777777" w:rsidTr="00864CF6">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E17917" w14:textId="77777777" w:rsidR="00A90B41" w:rsidRPr="005058D2" w:rsidRDefault="00A90B41" w:rsidP="00864CF6">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CEF2DB7" w14:textId="446506BA" w:rsidR="00A90B41" w:rsidRPr="005058D2" w:rsidRDefault="00603CAD" w:rsidP="00603CAD">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A90B41" w:rsidRPr="005058D2">
              <w:rPr>
                <w:rFonts w:eastAsia="MS Mincho" w:cs="Times New Roman"/>
                <w:b/>
                <w:bCs/>
                <w:sz w:val="18"/>
                <w:szCs w:val="18"/>
              </w:rPr>
              <w:t>Expand surface-based and in situ observations of a range of atmospheric and oceanic composition ECVs, including GHGs, ozone, aerosol, clouds and water vapour, and other gaseous precursors, in the atmosphere.</w:t>
            </w:r>
          </w:p>
          <w:p w14:paraId="1EB98E77" w14:textId="51B5BEC9"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b/>
                <w:bCs/>
                <w:sz w:val="18"/>
                <w:szCs w:val="18"/>
              </w:rPr>
              <w:t>2.</w:t>
            </w:r>
            <w:r w:rsidRPr="005058D2">
              <w:rPr>
                <w:rFonts w:eastAsia="MS Mincho" w:cs="Times New Roman"/>
                <w:b/>
                <w:bCs/>
                <w:sz w:val="18"/>
                <w:szCs w:val="18"/>
              </w:rPr>
              <w:tab/>
            </w:r>
            <w:r w:rsidR="00A90B41" w:rsidRPr="005058D2">
              <w:rPr>
                <w:rFonts w:eastAsia="MS Mincho" w:cs="Times New Roman"/>
                <w:b/>
                <w:bCs/>
                <w:sz w:val="18"/>
                <w:szCs w:val="18"/>
              </w:rPr>
              <w:t>Promote cooperation of the existing networks for establishing new composition observing capabilities in areas where they are lacking over land (in large areas of Africa, South America, Southeast Asia), over oceans, and over ice-covered regions.</w:t>
            </w:r>
          </w:p>
        </w:tc>
      </w:tr>
      <w:tr w:rsidR="00A90B41" w:rsidRPr="005058D2" w14:paraId="798D916E" w14:textId="77777777" w:rsidTr="00864CF6">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7D1CDC" w14:textId="77777777" w:rsidR="00A90B41" w:rsidRPr="005058D2" w:rsidRDefault="00A90B41" w:rsidP="00864CF6">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C8EA95"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Well-functioning networks monitoring atmospheric composition of ECVs are beneficial for: i) evaluating the effectiveness of policies on agreed emission reductions; ii) monitoring trends and variability of atmospheric composition; iii) detecting early warning signals for climate system feedbacks on natural emissions; iv) providing real-time information in case of atmospheric hazards (e.g.</w:t>
            </w:r>
            <w:r>
              <w:rPr>
                <w:rFonts w:eastAsia="MS Mincho" w:cs="Times New Roman"/>
                <w:sz w:val="18"/>
                <w:szCs w:val="18"/>
              </w:rPr>
              <w:t xml:space="preserve"> </w:t>
            </w:r>
            <w:r w:rsidRPr="005058D2">
              <w:rPr>
                <w:rFonts w:eastAsia="MS Mincho" w:cs="Times New Roman"/>
                <w:sz w:val="18"/>
                <w:szCs w:val="18"/>
              </w:rPr>
              <w:t>biomass burning, dust events, volcanic eruptions); v) providing information for radiative forcing evaluation in global/regional climate-chemistry models; vi) evaluating global forecasting systems and atmospheric composition reanalysis using independent observations.</w:t>
            </w:r>
          </w:p>
          <w:p w14:paraId="54DC149E"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While observations of atmospheric composition variables have further improved in the past decade thanks to new in situ observations from the ground and from commercial aircraft, surface-based and in situ networks for monitoring composition ECVs still suffers from important weaknesses:</w:t>
            </w:r>
          </w:p>
          <w:p w14:paraId="1A0FDDF9" w14:textId="31096D60"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Long-term continuity of some observations is not assured due to lack of sustained funding.</w:t>
            </w:r>
          </w:p>
          <w:p w14:paraId="6DC35480" w14:textId="1D390F37" w:rsidR="00A90B41" w:rsidRPr="005058D2" w:rsidRDefault="00603CAD" w:rsidP="00603CAD">
            <w:pPr>
              <w:tabs>
                <w:tab w:val="clear" w:pos="1134"/>
              </w:tabs>
              <w:spacing w:before="60" w:after="60"/>
              <w:ind w:left="686"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There are still important gaps in the global coverage of in situ composition observations.</w:t>
            </w:r>
          </w:p>
        </w:tc>
      </w:tr>
      <w:tr w:rsidR="00A90B41" w:rsidRPr="005058D2" w14:paraId="59D888D9" w14:textId="77777777" w:rsidTr="00864CF6">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112E8F" w14:textId="77777777" w:rsidR="00A90B41" w:rsidRPr="005058D2" w:rsidRDefault="00A90B41" w:rsidP="00864CF6">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33F8B1" w14:textId="77777777" w:rsidR="00A90B41" w:rsidRPr="005058D2" w:rsidRDefault="00A90B41" w:rsidP="00864CF6">
            <w:pPr>
              <w:tabs>
                <w:tab w:val="clear" w:pos="1134"/>
              </w:tabs>
              <w:spacing w:before="60" w:after="60" w:line="276" w:lineRule="auto"/>
              <w:jc w:val="left"/>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NMHS,</w:t>
            </w:r>
            <w:r w:rsidRPr="005058D2">
              <w:rPr>
                <w:rFonts w:eastAsia="MS Mincho" w:cs="Times New Roman"/>
                <w:sz w:val="18"/>
                <w:szCs w:val="18"/>
              </w:rPr>
              <w:t xml:space="preserve"> Research organizations, Funding agencies, National agencies.</w:t>
            </w:r>
          </w:p>
        </w:tc>
      </w:tr>
      <w:tr w:rsidR="00A90B41" w:rsidRPr="005058D2" w14:paraId="55991BC7" w14:textId="77777777" w:rsidTr="00864CF6">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06D20F" w14:textId="77777777" w:rsidR="00A90B41" w:rsidRPr="005058D2" w:rsidRDefault="00A90B41" w:rsidP="00864CF6">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B57280" w14:textId="453BABC2" w:rsidR="00A90B41" w:rsidRPr="005058D2" w:rsidRDefault="00603CAD" w:rsidP="00603CAD">
            <w:pPr>
              <w:tabs>
                <w:tab w:val="clear" w:pos="1134"/>
              </w:tabs>
              <w:spacing w:before="60" w:after="60"/>
              <w:ind w:left="360" w:hanging="360"/>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Number of traceable composition observation data available from areas where they are current gaps, including remote locations.</w:t>
            </w:r>
          </w:p>
          <w:p w14:paraId="26F6654E" w14:textId="6CA65C9C" w:rsidR="00A90B41" w:rsidRPr="005058D2" w:rsidRDefault="00603CAD" w:rsidP="00603CAD">
            <w:pPr>
              <w:tabs>
                <w:tab w:val="clear" w:pos="1134"/>
              </w:tabs>
              <w:spacing w:before="60" w:after="60"/>
              <w:ind w:left="360" w:hanging="360"/>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Expansion of current composition networks (number of sampling stations) in areas not covered by observations.</w:t>
            </w:r>
          </w:p>
        </w:tc>
      </w:tr>
      <w:tr w:rsidR="00A90B41" w:rsidRPr="005058D2" w14:paraId="26DE930F" w14:textId="77777777" w:rsidTr="00864CF6">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CB9534" w14:textId="77777777" w:rsidR="00A90B41" w:rsidRPr="005058D2" w:rsidRDefault="00A90B41" w:rsidP="00864CF6">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7EC05"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Sustained composition observation capabilities both at the surface and of column characteristics of a range of trace gases, including well mixed GHGs, ozone, ozone precursors and water vapour, and aerosol with global coverage are needed. Existing capabilities need to be maintained, coordinated, and expanded to meet GCOS requirements. These include observations performed in situ (near-surface and onboard drones, aircrafts, ships, balloons and other vectors) and using remote sensing (e.g. lidar, FTIR, Brewer-Dobson). Integration needs to be sought with novel approaches to satellite measurements.</w:t>
            </w:r>
          </w:p>
          <w:p w14:paraId="349646AC"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In order to achieve activities 1) and 2), the following needs to be addressed:</w:t>
            </w:r>
          </w:p>
          <w:p w14:paraId="0421F992" w14:textId="0246AEA3"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Ensure the benefits of in situ composition observations in terms of future climate services are clearly understood by relevant national and regional authorities</w:t>
            </w:r>
          </w:p>
          <w:p w14:paraId="26701BA6" w14:textId="6143D4C7"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Design an implementation plan including network design and commence implementation</w:t>
            </w:r>
          </w:p>
          <w:p w14:paraId="35E17F54" w14:textId="3FC41AC5"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lastRenderedPageBreak/>
              <w:t></w:t>
            </w:r>
            <w:r w:rsidRPr="005058D2">
              <w:rPr>
                <w:rFonts w:ascii="Symbol" w:eastAsia="MS Mincho" w:hAnsi="Symbol" w:cs="Times New Roman"/>
                <w:sz w:val="18"/>
                <w:szCs w:val="18"/>
              </w:rPr>
              <w:tab/>
            </w:r>
            <w:r w:rsidR="00A90B41" w:rsidRPr="005058D2">
              <w:rPr>
                <w:rFonts w:eastAsia="MS Mincho" w:cs="Times New Roman"/>
                <w:sz w:val="18"/>
                <w:szCs w:val="18"/>
              </w:rPr>
              <w:t>Staff training</w:t>
            </w:r>
          </w:p>
        </w:tc>
      </w:tr>
      <w:tr w:rsidR="00A90B41" w:rsidRPr="005058D2" w14:paraId="753D5BA9" w14:textId="77777777" w:rsidTr="00864CF6">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BC5C3F" w14:textId="77777777" w:rsidR="00A90B41" w:rsidRPr="005058D2" w:rsidRDefault="00A90B41" w:rsidP="00864CF6">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2BC6C3" w14:textId="77777777" w:rsidR="00A90B41" w:rsidRPr="005058D2" w:rsidRDefault="00A90B41" w:rsidP="00864CF6">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A1: Expansion of atmospheric composition observations requires sustained funding.</w:t>
            </w:r>
          </w:p>
          <w:p w14:paraId="2674F391" w14:textId="77777777" w:rsidR="00A90B41" w:rsidRPr="005058D2" w:rsidRDefault="00A90B41" w:rsidP="00864CF6">
            <w:pPr>
              <w:tabs>
                <w:tab w:val="clear" w:pos="1134"/>
              </w:tabs>
              <w:spacing w:before="60" w:after="60"/>
              <w:ind w:left="266"/>
              <w:jc w:val="left"/>
              <w:rPr>
                <w:rFonts w:eastAsia="MS Mincho" w:cs="Times New Roman"/>
                <w:color w:val="000000"/>
                <w:sz w:val="18"/>
                <w:szCs w:val="18"/>
              </w:rPr>
            </w:pPr>
            <w:r w:rsidRPr="005058D2">
              <w:rPr>
                <w:rFonts w:eastAsia="MS Mincho" w:cs="Times New Roman"/>
                <w:color w:val="000000"/>
                <w:sz w:val="18"/>
                <w:szCs w:val="18"/>
              </w:rPr>
              <w:t>B2: Expansion of GBON could lead to more atmospheric composition observations.</w:t>
            </w:r>
          </w:p>
          <w:p w14:paraId="6FB0DB83" w14:textId="77777777" w:rsidR="00A90B41" w:rsidRPr="005058D2" w:rsidRDefault="00A90B41" w:rsidP="00864CF6">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F4: Improve climate monitoring of urban areas will include atmospheric composition ECVs.</w:t>
            </w:r>
          </w:p>
          <w:p w14:paraId="6EE2289F" w14:textId="77777777" w:rsidR="00A90B41" w:rsidRPr="005058D2" w:rsidRDefault="00A90B41" w:rsidP="00864CF6">
            <w:pPr>
              <w:tabs>
                <w:tab w:val="clear" w:pos="1134"/>
              </w:tabs>
              <w:spacing w:before="60" w:after="60"/>
              <w:ind w:left="266"/>
              <w:jc w:val="left"/>
              <w:rPr>
                <w:rFonts w:eastAsia="MS Mincho" w:cs="Times New Roman"/>
                <w:sz w:val="18"/>
                <w:szCs w:val="18"/>
              </w:rPr>
            </w:pPr>
            <w:r w:rsidRPr="005058D2">
              <w:rPr>
                <w:rFonts w:eastAsia="MS Mincho" w:cs="Times New Roman"/>
                <w:bCs/>
                <w:color w:val="000000"/>
                <w:sz w:val="18"/>
                <w:szCs w:val="18"/>
              </w:rPr>
              <w:t>F5: Activity 1: Design and start to implement a comprehensive global set of surface-based observations of CO</w:t>
            </w:r>
            <w:r w:rsidRPr="005058D2">
              <w:rPr>
                <w:rFonts w:eastAsia="MS Mincho" w:cs="Times New Roman"/>
                <w:bCs/>
                <w:color w:val="000000"/>
                <w:sz w:val="18"/>
                <w:szCs w:val="18"/>
                <w:vertAlign w:val="subscript"/>
              </w:rPr>
              <w:t>2</w:t>
            </w:r>
            <w:r w:rsidRPr="005058D2">
              <w:rPr>
                <w:rFonts w:eastAsia="MS Mincho" w:cs="Times New Roman"/>
                <w:bCs/>
                <w:color w:val="000000"/>
                <w:sz w:val="18"/>
                <w:szCs w:val="18"/>
              </w:rPr>
              <w:t>, CH</w:t>
            </w:r>
            <w:r w:rsidRPr="005058D2">
              <w:rPr>
                <w:rFonts w:eastAsia="MS Mincho" w:cs="Times New Roman"/>
                <w:bCs/>
                <w:color w:val="000000"/>
                <w:sz w:val="18"/>
                <w:szCs w:val="18"/>
                <w:vertAlign w:val="subscript"/>
              </w:rPr>
              <w:t>4</w:t>
            </w:r>
            <w:r w:rsidRPr="005058D2">
              <w:rPr>
                <w:rFonts w:eastAsia="MS Mincho" w:cs="Times New Roman"/>
                <w:bCs/>
                <w:color w:val="000000"/>
                <w:sz w:val="18"/>
                <w:szCs w:val="18"/>
              </w:rPr>
              <w:t xml:space="preserve"> and N</w:t>
            </w:r>
            <w:r w:rsidRPr="005058D2">
              <w:rPr>
                <w:rFonts w:eastAsia="MS Mincho" w:cs="Times New Roman"/>
                <w:bCs/>
                <w:color w:val="000000"/>
                <w:sz w:val="18"/>
                <w:szCs w:val="18"/>
                <w:vertAlign w:val="subscript"/>
              </w:rPr>
              <w:t>2</w:t>
            </w:r>
            <w:r w:rsidRPr="005058D2">
              <w:rPr>
                <w:rFonts w:eastAsia="MS Mincho" w:cs="Times New Roman"/>
                <w:bCs/>
                <w:color w:val="000000"/>
                <w:sz w:val="18"/>
                <w:szCs w:val="18"/>
              </w:rPr>
              <w:t>O concentrations.</w:t>
            </w:r>
          </w:p>
        </w:tc>
      </w:tr>
    </w:tbl>
    <w:p w14:paraId="4DF264FE" w14:textId="77777777" w:rsidR="00A90B41" w:rsidRPr="005058D2" w:rsidRDefault="00A90B41" w:rsidP="00A90B41"/>
    <w:p w14:paraId="67195530" w14:textId="77777777" w:rsidR="00A90B41" w:rsidRPr="005058D2" w:rsidRDefault="00A90B41" w:rsidP="00A90B41">
      <w:pPr>
        <w:pStyle w:val="WMOBodyText"/>
        <w:rPr>
          <w:lang w:eastAsia="en-US"/>
        </w:rPr>
      </w:pPr>
    </w:p>
    <w:tbl>
      <w:tblPr>
        <w:tblW w:w="5003" w:type="pct"/>
        <w:tblInd w:w="-3" w:type="dxa"/>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400" w:firstRow="0" w:lastRow="0" w:firstColumn="0" w:lastColumn="0" w:noHBand="0" w:noVBand="1"/>
      </w:tblPr>
      <w:tblGrid>
        <w:gridCol w:w="1747"/>
        <w:gridCol w:w="7882"/>
      </w:tblGrid>
      <w:tr w:rsidR="00A90B41" w:rsidRPr="005058D2" w14:paraId="00DC20F9" w14:textId="77777777" w:rsidTr="00864CF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tcPr>
          <w:p w14:paraId="51E60860" w14:textId="77777777" w:rsidR="00A90B41" w:rsidRPr="005058D2" w:rsidRDefault="00A90B41" w:rsidP="00864CF6">
            <w:pPr>
              <w:tabs>
                <w:tab w:val="clear" w:pos="1134"/>
              </w:tabs>
              <w:spacing w:before="120" w:after="120"/>
              <w:rPr>
                <w:rFonts w:eastAsia="MS Mincho" w:cs="Times New Roman"/>
                <w:sz w:val="18"/>
                <w:szCs w:val="18"/>
              </w:rPr>
            </w:pPr>
            <w:r w:rsidRPr="005058D2">
              <w:rPr>
                <w:rFonts w:eastAsia="MS Mincho" w:cs="Times New Roman"/>
                <w:b/>
                <w:sz w:val="18"/>
                <w:szCs w:val="18"/>
              </w:rPr>
              <w:t>Action B5: Implementing global hydrological networks</w:t>
            </w:r>
          </w:p>
        </w:tc>
      </w:tr>
      <w:tr w:rsidR="00A90B41" w:rsidRPr="005058D2" w14:paraId="1BC2132B" w14:textId="77777777" w:rsidTr="00864CF6">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17E9989F"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7790CD06" w14:textId="38D78989" w:rsidR="00A90B41" w:rsidRPr="005058D2" w:rsidRDefault="00603CAD" w:rsidP="00603CAD">
            <w:pPr>
              <w:tabs>
                <w:tab w:val="clear" w:pos="1134"/>
              </w:tabs>
              <w:spacing w:before="60" w:after="60"/>
              <w:ind w:left="261" w:hanging="261"/>
              <w:jc w:val="left"/>
              <w:rPr>
                <w:rFonts w:eastAsia="MS Mincho" w:cs="Times New Roman"/>
                <w:b/>
                <w:bCs/>
                <w:color w:val="000000"/>
                <w:sz w:val="18"/>
                <w:szCs w:val="18"/>
              </w:rPr>
            </w:pPr>
            <w:r w:rsidRPr="005058D2">
              <w:rPr>
                <w:rFonts w:eastAsia="MS Mincho" w:cs="Times New Roman"/>
                <w:b/>
                <w:bCs/>
                <w:color w:val="000000"/>
                <w:sz w:val="18"/>
                <w:szCs w:val="18"/>
              </w:rPr>
              <w:t>1.</w:t>
            </w:r>
            <w:r w:rsidRPr="005058D2">
              <w:rPr>
                <w:rFonts w:eastAsia="MS Mincho" w:cs="Times New Roman"/>
                <w:b/>
                <w:bCs/>
                <w:color w:val="000000"/>
                <w:sz w:val="18"/>
                <w:szCs w:val="18"/>
              </w:rPr>
              <w:tab/>
            </w:r>
            <w:r w:rsidR="00A90B41" w:rsidRPr="005058D2">
              <w:rPr>
                <w:rFonts w:eastAsia="MS Mincho" w:cs="Times New Roman"/>
                <w:b/>
                <w:bCs/>
                <w:sz w:val="18"/>
                <w:szCs w:val="18"/>
              </w:rPr>
              <w:t>Improve</w:t>
            </w:r>
            <w:r w:rsidR="00A90B41" w:rsidRPr="005058D2">
              <w:rPr>
                <w:rFonts w:eastAsia="MS Mincho" w:cs="Times New Roman"/>
                <w:b/>
                <w:bCs/>
                <w:color w:val="000000"/>
                <w:sz w:val="18"/>
                <w:szCs w:val="18"/>
              </w:rPr>
              <w:t xml:space="preserve"> the collection of hydrological observations, in particular:</w:t>
            </w:r>
          </w:p>
          <w:p w14:paraId="09164C8B" w14:textId="6311B19C" w:rsidR="00A90B41" w:rsidRPr="005058D2" w:rsidRDefault="00603CAD" w:rsidP="00603CAD">
            <w:pPr>
              <w:tabs>
                <w:tab w:val="clear" w:pos="1134"/>
              </w:tabs>
              <w:ind w:left="686" w:hanging="360"/>
              <w:jc w:val="left"/>
              <w:rPr>
                <w:rFonts w:eastAsia="MS Mincho" w:cs="Times New Roman"/>
                <w:b/>
                <w:bCs/>
                <w:color w:val="000000"/>
                <w:sz w:val="18"/>
                <w:szCs w:val="18"/>
              </w:rPr>
            </w:pPr>
            <w:r w:rsidRPr="005058D2">
              <w:rPr>
                <w:rFonts w:eastAsia="MS Mincho" w:cs="Times New Roman"/>
                <w:b/>
                <w:bCs/>
                <w:color w:val="000000"/>
                <w:sz w:val="18"/>
                <w:szCs w:val="18"/>
              </w:rPr>
              <w:t>(a)</w:t>
            </w:r>
            <w:r w:rsidRPr="005058D2">
              <w:rPr>
                <w:rFonts w:eastAsia="MS Mincho" w:cs="Times New Roman"/>
                <w:b/>
                <w:bCs/>
                <w:color w:val="000000"/>
                <w:sz w:val="18"/>
                <w:szCs w:val="18"/>
              </w:rPr>
              <w:tab/>
            </w:r>
            <w:r w:rsidR="00A90B41" w:rsidRPr="005058D2">
              <w:rPr>
                <w:rFonts w:eastAsia="MS Mincho" w:cs="Times New Roman"/>
                <w:b/>
                <w:bCs/>
                <w:color w:val="000000"/>
                <w:sz w:val="18"/>
                <w:szCs w:val="18"/>
              </w:rPr>
              <w:t>Improve global reporting of river discharge (e.g. to Global Runoff Data Centre – GRDC) and water level data (e.g. to WMO Hydrological Observing System – WHOS), from a selected set of stations;</w:t>
            </w:r>
          </w:p>
          <w:p w14:paraId="378314D6" w14:textId="4C548F7E" w:rsidR="00A90B41" w:rsidRPr="005058D2" w:rsidRDefault="00603CAD" w:rsidP="00603CAD">
            <w:pPr>
              <w:tabs>
                <w:tab w:val="clear" w:pos="1134"/>
              </w:tabs>
              <w:ind w:left="686" w:hanging="360"/>
              <w:jc w:val="left"/>
              <w:rPr>
                <w:rFonts w:eastAsia="MS Mincho" w:cs="Times New Roman"/>
                <w:b/>
                <w:bCs/>
                <w:color w:val="000000"/>
                <w:sz w:val="18"/>
                <w:szCs w:val="18"/>
              </w:rPr>
            </w:pPr>
            <w:r w:rsidRPr="005058D2">
              <w:rPr>
                <w:rFonts w:eastAsia="MS Mincho" w:cs="Times New Roman"/>
                <w:b/>
                <w:bCs/>
                <w:color w:val="000000"/>
                <w:sz w:val="18"/>
                <w:szCs w:val="18"/>
              </w:rPr>
              <w:t>(b)</w:t>
            </w:r>
            <w:r w:rsidRPr="005058D2">
              <w:rPr>
                <w:rFonts w:eastAsia="MS Mincho" w:cs="Times New Roman"/>
                <w:b/>
                <w:bCs/>
                <w:color w:val="000000"/>
                <w:sz w:val="18"/>
                <w:szCs w:val="18"/>
              </w:rPr>
              <w:tab/>
            </w:r>
            <w:r w:rsidR="00A90B41" w:rsidRPr="005058D2">
              <w:rPr>
                <w:rFonts w:eastAsia="MS Mincho" w:cs="Times New Roman"/>
                <w:b/>
                <w:bCs/>
                <w:color w:val="000000"/>
                <w:sz w:val="18"/>
                <w:szCs w:val="18"/>
              </w:rPr>
              <w:t>Increase the number of in situ river level observations that are exchanged internationally and can be used to calibrate satellite observations of water levels;</w:t>
            </w:r>
          </w:p>
          <w:p w14:paraId="3AC33341" w14:textId="55A23EEB" w:rsidR="00A90B41" w:rsidRPr="005058D2" w:rsidRDefault="00603CAD" w:rsidP="00603CAD">
            <w:pPr>
              <w:tabs>
                <w:tab w:val="clear" w:pos="1134"/>
              </w:tabs>
              <w:ind w:left="686" w:hanging="360"/>
              <w:jc w:val="left"/>
              <w:rPr>
                <w:rFonts w:eastAsia="MS Mincho" w:cs="Times New Roman"/>
                <w:b/>
                <w:bCs/>
                <w:color w:val="000000"/>
                <w:sz w:val="18"/>
                <w:szCs w:val="18"/>
              </w:rPr>
            </w:pPr>
            <w:r w:rsidRPr="005058D2">
              <w:rPr>
                <w:rFonts w:eastAsia="MS Mincho" w:cs="Times New Roman"/>
                <w:b/>
                <w:bCs/>
                <w:color w:val="000000"/>
                <w:sz w:val="18"/>
                <w:szCs w:val="18"/>
              </w:rPr>
              <w:t>(c)</w:t>
            </w:r>
            <w:r w:rsidRPr="005058D2">
              <w:rPr>
                <w:rFonts w:eastAsia="MS Mincho" w:cs="Times New Roman"/>
                <w:b/>
                <w:bCs/>
                <w:color w:val="000000"/>
                <w:sz w:val="18"/>
                <w:szCs w:val="18"/>
              </w:rPr>
              <w:tab/>
            </w:r>
            <w:r w:rsidR="00A90B41" w:rsidRPr="005058D2">
              <w:rPr>
                <w:rFonts w:eastAsia="MS Mincho" w:cs="Times New Roman"/>
                <w:b/>
                <w:bCs/>
                <w:color w:val="000000"/>
                <w:sz w:val="18"/>
                <w:szCs w:val="18"/>
              </w:rPr>
              <w:t>Increase global exchange of in situ water level observations of lakes and reservoirs to the International Data Centre on Hydrology of Lakes and Reservoirs (HYDROLARE);</w:t>
            </w:r>
          </w:p>
          <w:p w14:paraId="6D921276" w14:textId="2ECBA5BE" w:rsidR="00A90B41" w:rsidRPr="005058D2" w:rsidRDefault="00603CAD" w:rsidP="00603CAD">
            <w:pPr>
              <w:tabs>
                <w:tab w:val="clear" w:pos="1134"/>
              </w:tabs>
              <w:ind w:left="686" w:hanging="360"/>
              <w:jc w:val="left"/>
              <w:rPr>
                <w:rFonts w:eastAsia="MS Mincho" w:cs="Times New Roman"/>
                <w:b/>
                <w:bCs/>
                <w:color w:val="000000"/>
                <w:sz w:val="18"/>
                <w:szCs w:val="18"/>
              </w:rPr>
            </w:pPr>
            <w:r w:rsidRPr="005058D2">
              <w:rPr>
                <w:rFonts w:eastAsia="MS Mincho" w:cs="Times New Roman"/>
                <w:b/>
                <w:bCs/>
                <w:color w:val="000000"/>
                <w:sz w:val="18"/>
                <w:szCs w:val="18"/>
              </w:rPr>
              <w:t>(d)</w:t>
            </w:r>
            <w:r w:rsidRPr="005058D2">
              <w:rPr>
                <w:rFonts w:eastAsia="MS Mincho" w:cs="Times New Roman"/>
                <w:b/>
                <w:bCs/>
                <w:color w:val="000000"/>
                <w:sz w:val="18"/>
                <w:szCs w:val="18"/>
              </w:rPr>
              <w:tab/>
            </w:r>
            <w:r w:rsidR="00A90B41" w:rsidRPr="005058D2">
              <w:rPr>
                <w:rFonts w:eastAsia="MS Mincho" w:cs="Times New Roman"/>
                <w:b/>
                <w:bCs/>
                <w:color w:val="000000"/>
                <w:sz w:val="18"/>
                <w:szCs w:val="18"/>
              </w:rPr>
              <w:t>Increase the number of in situ observations of soil moisture in the International Soil Moisture Network (ISMN), including below-ground measurements.</w:t>
            </w:r>
          </w:p>
          <w:p w14:paraId="17DB2E82" w14:textId="7B881647" w:rsidR="00A90B41" w:rsidRPr="005058D2" w:rsidRDefault="00603CAD" w:rsidP="00603CAD">
            <w:pPr>
              <w:tabs>
                <w:tab w:val="clear" w:pos="1134"/>
              </w:tabs>
              <w:spacing w:before="60" w:after="60"/>
              <w:ind w:left="261" w:hanging="261"/>
              <w:jc w:val="left"/>
              <w:rPr>
                <w:rFonts w:eastAsia="MS Mincho" w:cs="Times New Roman"/>
                <w:b/>
                <w:bCs/>
                <w:color w:val="000000"/>
                <w:sz w:val="18"/>
                <w:szCs w:val="18"/>
              </w:rPr>
            </w:pPr>
            <w:r w:rsidRPr="005058D2">
              <w:rPr>
                <w:rFonts w:eastAsia="MS Mincho" w:cs="Times New Roman"/>
                <w:b/>
                <w:bCs/>
                <w:color w:val="000000"/>
                <w:sz w:val="18"/>
                <w:szCs w:val="18"/>
              </w:rPr>
              <w:t>2.</w:t>
            </w:r>
            <w:r w:rsidRPr="005058D2">
              <w:rPr>
                <w:rFonts w:eastAsia="MS Mincho" w:cs="Times New Roman"/>
                <w:b/>
                <w:bCs/>
                <w:color w:val="000000"/>
                <w:sz w:val="18"/>
                <w:szCs w:val="18"/>
              </w:rPr>
              <w:tab/>
            </w:r>
            <w:r w:rsidR="00A90B41" w:rsidRPr="005058D2">
              <w:rPr>
                <w:rFonts w:eastAsia="MS Mincho" w:cs="Times New Roman"/>
                <w:b/>
                <w:bCs/>
                <w:sz w:val="18"/>
                <w:szCs w:val="18"/>
              </w:rPr>
              <w:t>Include</w:t>
            </w:r>
            <w:r w:rsidR="00A90B41" w:rsidRPr="005058D2">
              <w:rPr>
                <w:rFonts w:eastAsia="MS Mincho" w:cs="Times New Roman"/>
                <w:b/>
                <w:bCs/>
                <w:color w:val="000000"/>
                <w:sz w:val="18"/>
                <w:szCs w:val="18"/>
              </w:rPr>
              <w:t xml:space="preserve"> in situ observations of Groundwater Level from national authorities (or other sources) that </w:t>
            </w:r>
            <w:r w:rsidR="00A90B41" w:rsidRPr="005058D2">
              <w:rPr>
                <w:rFonts w:eastAsia="MS Mincho" w:cs="Times New Roman"/>
                <w:b/>
                <w:bCs/>
                <w:sz w:val="18"/>
                <w:szCs w:val="18"/>
              </w:rPr>
              <w:t xml:space="preserve">are minimally impacted by human influence </w:t>
            </w:r>
            <w:r w:rsidR="00A90B41" w:rsidRPr="005058D2">
              <w:rPr>
                <w:rFonts w:eastAsia="MS Mincho" w:cs="Times New Roman"/>
                <w:b/>
                <w:bCs/>
                <w:color w:val="000000"/>
                <w:sz w:val="18"/>
                <w:szCs w:val="18"/>
              </w:rPr>
              <w:t>into the Global Groundwater Monitoring Network (GGMN) to establish a global system.</w:t>
            </w:r>
          </w:p>
          <w:p w14:paraId="4E93EB98" w14:textId="527C0992" w:rsidR="00A90B41" w:rsidRPr="005058D2" w:rsidRDefault="00603CAD" w:rsidP="00603CAD">
            <w:pPr>
              <w:tabs>
                <w:tab w:val="clear" w:pos="1134"/>
              </w:tabs>
              <w:spacing w:before="60" w:after="60"/>
              <w:ind w:left="261" w:hanging="261"/>
              <w:jc w:val="left"/>
              <w:rPr>
                <w:rFonts w:eastAsia="MS Mincho" w:cs="Times New Roman"/>
                <w:color w:val="000000"/>
                <w:sz w:val="18"/>
                <w:szCs w:val="18"/>
              </w:rPr>
            </w:pPr>
            <w:r w:rsidRPr="005058D2">
              <w:rPr>
                <w:rFonts w:eastAsia="MS Mincho" w:cs="Times New Roman"/>
                <w:b/>
                <w:bCs/>
                <w:color w:val="000000"/>
                <w:sz w:val="18"/>
                <w:szCs w:val="18"/>
              </w:rPr>
              <w:t>3.</w:t>
            </w:r>
            <w:r w:rsidRPr="005058D2">
              <w:rPr>
                <w:rFonts w:eastAsia="MS Mincho" w:cs="Times New Roman"/>
                <w:b/>
                <w:bCs/>
                <w:color w:val="000000"/>
                <w:sz w:val="18"/>
                <w:szCs w:val="18"/>
              </w:rPr>
              <w:tab/>
            </w:r>
            <w:r w:rsidR="00A90B41" w:rsidRPr="005058D2">
              <w:rPr>
                <w:rFonts w:eastAsia="MS Mincho" w:cs="Times New Roman"/>
                <w:b/>
                <w:bCs/>
                <w:color w:val="000000"/>
                <w:sz w:val="18"/>
                <w:szCs w:val="18"/>
              </w:rPr>
              <w:t xml:space="preserve">Report </w:t>
            </w:r>
            <w:r w:rsidR="00A90B41" w:rsidRPr="005058D2">
              <w:rPr>
                <w:rFonts w:eastAsia="MS Mincho" w:cs="Times New Roman"/>
                <w:b/>
                <w:bCs/>
                <w:sz w:val="18"/>
                <w:szCs w:val="18"/>
              </w:rPr>
              <w:t>anthropogenic</w:t>
            </w:r>
            <w:r w:rsidR="00A90B41" w:rsidRPr="005058D2">
              <w:rPr>
                <w:rFonts w:eastAsia="MS Mincho" w:cs="Times New Roman"/>
                <w:b/>
                <w:bCs/>
                <w:color w:val="000000"/>
                <w:sz w:val="18"/>
                <w:szCs w:val="18"/>
              </w:rPr>
              <w:t xml:space="preserve"> water use to Food and Agriculture Organization of United Nations (FAO) AQUASTAT in areas where data are missing.</w:t>
            </w:r>
          </w:p>
        </w:tc>
      </w:tr>
      <w:tr w:rsidR="00A90B41" w:rsidRPr="005058D2" w14:paraId="5111F178" w14:textId="77777777" w:rsidTr="00864CF6">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7F661024"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098625C6"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Hydrological observations contribute to model and satellite calibration and validation, climate studies, regional and local water resources assessments, improvement of prediction tools, impact assessments, freshwater inputs into the ocean and regional and local water resources studies.</w:t>
            </w:r>
          </w:p>
          <w:p w14:paraId="7A63D798"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Currently there are no effective global networks for river discharge or groundwater. Many river discharge data have not been exchanged internationally for decades. Databases of groundwater, soil moisture, terrestrial evaporation, lake levels</w:t>
            </w:r>
            <w:r w:rsidRPr="005058D2">
              <w:rPr>
                <w:rFonts w:eastAsia="MS Mincho" w:cs="Times New Roman"/>
                <w:strike/>
                <w:sz w:val="18"/>
                <w:szCs w:val="18"/>
              </w:rPr>
              <w:t xml:space="preserve"> </w:t>
            </w:r>
            <w:r w:rsidRPr="005058D2">
              <w:rPr>
                <w:rFonts w:eastAsia="MS Mincho" w:cs="Times New Roman"/>
                <w:sz w:val="18"/>
                <w:szCs w:val="18"/>
              </w:rPr>
              <w:t>and anthropogenic water use are incomplete. In some cases, this is due to restrictive data policies and political considerations, in others it may reflect observational problems. Although global data centres exist for most water-related ECVs, data exchange from the individual data providers to the data centres is often limited.</w:t>
            </w:r>
          </w:p>
          <w:p w14:paraId="6352EB09"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To rectify this situation, this action aims to:</w:t>
            </w:r>
          </w:p>
          <w:p w14:paraId="7F0FAC2E" w14:textId="28D019D7"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Establish a network of a limited set of river discharge measurement sites that are most important for international use, and that exchange data.</w:t>
            </w:r>
          </w:p>
          <w:p w14:paraId="174D60D7" w14:textId="7794F6E1"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Support the use of satellite observations of river level to supplement in situ observations. This requires measurements of river levels at points useful for calibration and validation of satellite observations as well as being useful locally.</w:t>
            </w:r>
          </w:p>
          <w:p w14:paraId="0E88E2F6" w14:textId="7E0DEEF4"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 xml:space="preserve">Establish a network that emphasizes below-ground measured soil moisture. This is a gap that consistently comes up for many applications and cannot </w:t>
            </w:r>
            <w:r w:rsidR="00A90B41" w:rsidRPr="005058D2">
              <w:rPr>
                <w:rFonts w:eastAsia="MS Mincho" w:cs="Times New Roman"/>
                <w:sz w:val="18"/>
                <w:szCs w:val="18"/>
              </w:rPr>
              <w:lastRenderedPageBreak/>
              <w:t>be derived by remote sensing. Provide easy, open access to the network data to benefit all countries. A discovery service and the interoperability of hydrological observations should be introduced. So far, information on existing data is only available in a distributed form in the global data centres. This makes access difficult.</w:t>
            </w:r>
          </w:p>
          <w:p w14:paraId="3477BC74" w14:textId="2F983AA1" w:rsidR="00A90B41" w:rsidRPr="005058D2" w:rsidRDefault="00603CAD" w:rsidP="00603CAD">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Identify where additional resources and support are needed for river discharge and groundwater observations to support future development of GBON and SOFF.</w:t>
            </w:r>
          </w:p>
          <w:p w14:paraId="708573BF"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The implementation of the three new WMO initiatives (i.e. the Unified Data Policy, the GBON, and the SOFF) should assist these activities.</w:t>
            </w:r>
          </w:p>
          <w:p w14:paraId="4AB65CC6"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Anthropogenic water use data is collected in the AQUASTAT database managed by FAO. Despite recent improvements, the AQUASTAT database which is based on national reporting, has gaps, is not up-to-date and the spatial and temporal resolutions are too low. The satellite-based Total Water Storage ECV give</w:t>
            </w:r>
            <w:r w:rsidRPr="005058D2">
              <w:rPr>
                <w:rFonts w:eastAsia="MS Mincho" w:cs="Times New Roman"/>
                <w:strike/>
                <w:sz w:val="18"/>
                <w:szCs w:val="18"/>
              </w:rPr>
              <w:t>s</w:t>
            </w:r>
            <w:r w:rsidRPr="005058D2">
              <w:rPr>
                <w:rFonts w:eastAsia="MS Mincho" w:cs="Times New Roman"/>
                <w:sz w:val="18"/>
                <w:szCs w:val="18"/>
              </w:rPr>
              <w:t xml:space="preserve"> timely and complete regional coverage but does require the continuation of satellite gravity observations and will not replace the spatial resolution of AQUASTAT. </w:t>
            </w:r>
          </w:p>
        </w:tc>
      </w:tr>
      <w:tr w:rsidR="00A90B41" w:rsidRPr="005058D2" w14:paraId="64969BA3" w14:textId="77777777" w:rsidTr="00864CF6">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386964C2"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Implementers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3E4B29FD" w14:textId="77777777" w:rsidR="00A90B41" w:rsidRPr="005058D2" w:rsidRDefault="00A90B41" w:rsidP="00864CF6">
            <w:pPr>
              <w:tabs>
                <w:tab w:val="clear" w:pos="1134"/>
              </w:tabs>
              <w:spacing w:before="60" w:after="60"/>
              <w:ind w:right="-124"/>
              <w:rPr>
                <w:rFonts w:eastAsia="MS Mincho" w:cs="Times New Roman"/>
                <w:spacing w:val="-4"/>
                <w:sz w:val="18"/>
                <w:szCs w:val="18"/>
              </w:rPr>
            </w:pPr>
            <w:r w:rsidRPr="005058D2">
              <w:rPr>
                <w:rFonts w:eastAsia="MS Mincho" w:cs="Times New Roman"/>
                <w:spacing w:val="-4"/>
                <w:sz w:val="18"/>
                <w:szCs w:val="18"/>
              </w:rPr>
              <w:t xml:space="preserve">From 1 to 3: </w:t>
            </w:r>
            <w:r w:rsidRPr="005058D2">
              <w:rPr>
                <w:rFonts w:eastAsia="MS Mincho" w:cs="Times New Roman"/>
                <w:b/>
                <w:bCs/>
                <w:spacing w:val="-4"/>
                <w:sz w:val="18"/>
                <w:szCs w:val="18"/>
              </w:rPr>
              <w:t>WMO (WHOS), NMHS, Space agencies, Global Data centres (GTN-H).</w:t>
            </w:r>
          </w:p>
        </w:tc>
      </w:tr>
      <w:tr w:rsidR="00A90B41" w:rsidRPr="005058D2" w14:paraId="11FDEFEB" w14:textId="77777777" w:rsidTr="00864CF6">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00DD960F"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4FD268C2" w14:textId="2C1EAB23" w:rsidR="00A90B41" w:rsidRPr="005058D2" w:rsidRDefault="00603CAD" w:rsidP="00603CAD">
            <w:pPr>
              <w:tabs>
                <w:tab w:val="clear" w:pos="1134"/>
              </w:tabs>
              <w:spacing w:before="60" w:after="60" w:line="276" w:lineRule="auto"/>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p>
          <w:p w14:paraId="5609B3DE" w14:textId="58861D4B" w:rsidR="00A90B41" w:rsidRPr="005058D2" w:rsidRDefault="00603CAD" w:rsidP="00603CAD">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A90B41" w:rsidRPr="005058D2">
              <w:rPr>
                <w:rFonts w:eastAsia="MS Mincho" w:cs="Times New Roman"/>
                <w:color w:val="000000"/>
                <w:sz w:val="18"/>
                <w:szCs w:val="18"/>
              </w:rPr>
              <w:t>Identification of a set of river discharge stations to exchange data;</w:t>
            </w:r>
          </w:p>
          <w:p w14:paraId="4D462556" w14:textId="0F1CA22C" w:rsidR="00A90B41" w:rsidRPr="005058D2" w:rsidRDefault="00603CAD" w:rsidP="00603CAD">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A90B41" w:rsidRPr="005058D2">
              <w:rPr>
                <w:rFonts w:eastAsia="MS Mincho" w:cs="Times New Roman"/>
                <w:color w:val="000000"/>
                <w:sz w:val="18"/>
                <w:szCs w:val="18"/>
              </w:rPr>
              <w:t>Increased availability of calibrated satellite estimates of water levels in rivers;</w:t>
            </w:r>
          </w:p>
          <w:p w14:paraId="17133E58" w14:textId="00DF3C65" w:rsidR="00A90B41" w:rsidRPr="005058D2" w:rsidRDefault="00603CAD" w:rsidP="00603CAD">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(c)</w:t>
            </w:r>
            <w:r w:rsidRPr="005058D2">
              <w:rPr>
                <w:rFonts w:eastAsia="MS Mincho" w:cs="Times New Roman"/>
                <w:color w:val="000000"/>
                <w:sz w:val="18"/>
                <w:szCs w:val="18"/>
              </w:rPr>
              <w:tab/>
            </w:r>
            <w:r w:rsidR="00A90B41" w:rsidRPr="005058D2">
              <w:rPr>
                <w:rFonts w:eastAsia="MS Mincho" w:cs="Times New Roman"/>
                <w:color w:val="000000"/>
                <w:sz w:val="18"/>
                <w:szCs w:val="18"/>
              </w:rPr>
              <w:t>Increased reporting of river discharge and level data to GRDC using unrestrictive data policies;</w:t>
            </w:r>
          </w:p>
          <w:p w14:paraId="584B713C" w14:textId="5F349FB1" w:rsidR="00A90B41" w:rsidRPr="005058D2" w:rsidRDefault="00603CAD" w:rsidP="00603CAD">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(d)</w:t>
            </w:r>
            <w:r w:rsidRPr="005058D2">
              <w:rPr>
                <w:rFonts w:eastAsia="MS Mincho" w:cs="Times New Roman"/>
                <w:color w:val="000000"/>
                <w:sz w:val="18"/>
                <w:szCs w:val="18"/>
              </w:rPr>
              <w:tab/>
            </w:r>
            <w:r w:rsidR="00A90B41" w:rsidRPr="005058D2">
              <w:rPr>
                <w:rFonts w:eastAsia="MS Mincho" w:cs="Times New Roman"/>
                <w:color w:val="000000"/>
                <w:sz w:val="18"/>
                <w:szCs w:val="18"/>
              </w:rPr>
              <w:t>Improved reporting of groundwater data to the International Groundwater Resources Assessment Centre (IGRAC) using unrestricted data policies.</w:t>
            </w:r>
          </w:p>
          <w:p w14:paraId="6143FEA2" w14:textId="65894BFA"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Identification a set of groundwater stations that are minimally impacted by human influence for reporting to IGRAC.</w:t>
            </w:r>
          </w:p>
          <w:p w14:paraId="088C8604" w14:textId="3F4F7005" w:rsidR="00A90B41" w:rsidRPr="005058D2" w:rsidRDefault="00603CAD" w:rsidP="00603CAD">
            <w:pPr>
              <w:tabs>
                <w:tab w:val="clear" w:pos="1134"/>
              </w:tabs>
              <w:spacing w:before="60" w:after="60"/>
              <w:ind w:left="261" w:hanging="261"/>
              <w:jc w:val="left"/>
              <w:rPr>
                <w:rFonts w:eastAsia="MS Mincho" w:cs="Times New Roman"/>
                <w:color w:val="000000"/>
                <w:sz w:val="18"/>
                <w:szCs w:val="18"/>
              </w:rPr>
            </w:pPr>
            <w:r w:rsidRPr="005058D2">
              <w:rPr>
                <w:rFonts w:eastAsia="MS Mincho" w:cs="Times New Roman"/>
                <w:color w:val="000000"/>
                <w:sz w:val="18"/>
                <w:szCs w:val="18"/>
              </w:rPr>
              <w:t>3.</w:t>
            </w:r>
            <w:r w:rsidRPr="005058D2">
              <w:rPr>
                <w:rFonts w:eastAsia="MS Mincho" w:cs="Times New Roman"/>
                <w:color w:val="000000"/>
                <w:sz w:val="18"/>
                <w:szCs w:val="18"/>
              </w:rPr>
              <w:tab/>
            </w:r>
            <w:r w:rsidR="00A90B41" w:rsidRPr="005058D2">
              <w:rPr>
                <w:rFonts w:eastAsia="MS Mincho" w:cs="Times New Roman"/>
                <w:sz w:val="18"/>
                <w:szCs w:val="18"/>
              </w:rPr>
              <w:t>Increased</w:t>
            </w:r>
            <w:r w:rsidR="00A90B41" w:rsidRPr="005058D2">
              <w:rPr>
                <w:rFonts w:eastAsia="MS Mincho" w:cs="Times New Roman"/>
                <w:color w:val="000000"/>
                <w:sz w:val="18"/>
                <w:szCs w:val="18"/>
              </w:rPr>
              <w:t xml:space="preserve"> number of countries reporting to AQUASTAT and improve resolution: More countries reporting and increased resolution.</w:t>
            </w:r>
          </w:p>
        </w:tc>
      </w:tr>
      <w:tr w:rsidR="00A90B41" w:rsidRPr="005058D2" w14:paraId="2540657E" w14:textId="77777777" w:rsidTr="00864CF6">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55E9C125"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03A379D1"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Many activities, developed in cooperation with GTN-H, provide hydrological products, including the groundwater level data collected at IGRAC, the river discharge at GRDC, the lake levels at HYDROLARE, the soil moisture data at ISMN, and the anthropogenic water use at AQUASTAT. However, large data gaps still exist and there is an insufficient exchange and delivery of the collected hydrological data to data centres.</w:t>
            </w:r>
          </w:p>
          <w:p w14:paraId="31850471"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In line with WMO </w:t>
            </w:r>
            <w:hyperlink r:id="rId20" w:anchor="page=10" w:tgtFrame="_blank" w:history="1">
              <w:r w:rsidRPr="005058D2">
                <w:rPr>
                  <w:rFonts w:eastAsia="MS Mincho" w:cs="Times New Roman"/>
                  <w:color w:val="0000FF"/>
                  <w:sz w:val="18"/>
                  <w:szCs w:val="18"/>
                </w:rPr>
                <w:t>Resolution 1 (Cg-Ext(2021)</w:t>
              </w:r>
            </w:hyperlink>
            <w:r w:rsidRPr="005058D2">
              <w:rPr>
                <w:rFonts w:eastAsia="MS Mincho" w:cs="Times New Roman"/>
                <w:sz w:val="18"/>
                <w:szCs w:val="18"/>
              </w:rPr>
              <w:t>, these activities are all aimed at improving the global exchange of hydrological data and delivery to data centres of networks encompassed by GTN-H, in particular the GCOS baseline networks, and to facilitate the development of integrated hydrological products to demonstrate the value of these coordinated and sustained global hydrological networks.</w:t>
            </w:r>
          </w:p>
          <w:p w14:paraId="570841C2" w14:textId="52BD32B7"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To encourage more countries to freely provide quality-controlled river discharge data, there should be clear criteria for reporting only the selected data that are most important for the regional and global assessment of the water cycle. Data from selected hydrological gauging stations meeting the following criteria should be exchanged:</w:t>
            </w:r>
          </w:p>
          <w:p w14:paraId="72CFA017" w14:textId="6B3E5E86" w:rsidR="00A90B41" w:rsidRPr="005058D2" w:rsidRDefault="00603CAD" w:rsidP="00603CAD">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The most downstream stations on major rivers not impacted by tidal influences to better capture freshwater fluxes to oceans</w:t>
            </w:r>
          </w:p>
          <w:p w14:paraId="223D92C9" w14:textId="2D9FEC70" w:rsidR="00A90B41" w:rsidRPr="005058D2" w:rsidRDefault="00603CAD" w:rsidP="00603CAD">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Hydrological monitoring stations representative of regional hydrology</w:t>
            </w:r>
          </w:p>
          <w:p w14:paraId="2F34E962" w14:textId="2A23772E" w:rsidR="00A90B41" w:rsidRPr="005058D2" w:rsidRDefault="00603CAD" w:rsidP="00603CAD">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Minimally impacted stations suitable as reference or baseline stations for climate studies</w:t>
            </w:r>
          </w:p>
          <w:p w14:paraId="1BEA2F91" w14:textId="641F91A6" w:rsidR="00A90B41" w:rsidRPr="005058D2" w:rsidRDefault="00603CAD" w:rsidP="00603CAD">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These selected sites will form a new global network exchanging and reporting data for use in global and regional assessments</w:t>
            </w:r>
          </w:p>
          <w:p w14:paraId="022F94C9" w14:textId="7C47A8B1" w:rsidR="00A90B41" w:rsidRPr="005058D2" w:rsidRDefault="00603CAD" w:rsidP="00603CAD">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 xml:space="preserve">Potentially, satellite data of river levels can be used as a surrogate to fill in gaps in coverage. In situ data are needed to calibrate and validate satellite observations so they become an important source of water </w:t>
            </w:r>
            <w:r w:rsidR="00A90B41" w:rsidRPr="005058D2">
              <w:rPr>
                <w:rFonts w:eastAsia="MS Mincho" w:cs="Times New Roman"/>
                <w:sz w:val="18"/>
                <w:szCs w:val="18"/>
              </w:rPr>
              <w:lastRenderedPageBreak/>
              <w:t>levels and ultimately discharge data e.g. the SWOT mission and follow-ups</w:t>
            </w:r>
          </w:p>
          <w:p w14:paraId="766BA4F4" w14:textId="5F13238C"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Despite the existence of a data centre (at IGRAC) there is no global reporting of data. To provide the information needed at a global level, data from selected groundwater monitoring stations that are minimally impacted by human influence should be collected and exchanged. While this new network of groundwater monitoring stations is a subset of all monitoring stations it defines the information that is needed for global assessments.</w:t>
            </w:r>
          </w:p>
          <w:p w14:paraId="1AA41EDB" w14:textId="1FFD9A3F"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 xml:space="preserve"> The collection of data for AQUASTAT needs to be improved to increase both coverage and temporal resolution with countries encouraged to improve reporting and greater understanding of the benefits of the global data set.</w:t>
            </w:r>
          </w:p>
        </w:tc>
      </w:tr>
      <w:tr w:rsidR="00A90B41" w:rsidRPr="005058D2" w14:paraId="481E0EBD" w14:textId="77777777" w:rsidTr="00864CF6">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32825383"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4CCAA008" w14:textId="77777777" w:rsidR="00A90B41" w:rsidRPr="005058D2" w:rsidRDefault="00A90B41" w:rsidP="00864CF6">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B2: The development of GBON will contribute to implement Action B5.</w:t>
            </w:r>
          </w:p>
          <w:p w14:paraId="146A2BC6" w14:textId="77777777" w:rsidR="00A90B41" w:rsidRPr="005058D2" w:rsidRDefault="00A90B41" w:rsidP="00864CF6">
            <w:pPr>
              <w:tabs>
                <w:tab w:val="clear" w:pos="1134"/>
              </w:tabs>
              <w:spacing w:before="60" w:after="60"/>
              <w:ind w:left="266"/>
              <w:jc w:val="left"/>
              <w:rPr>
                <w:rFonts w:eastAsia="MS Mincho" w:cs="Times New Roman"/>
                <w:sz w:val="18"/>
                <w:szCs w:val="18"/>
              </w:rPr>
            </w:pPr>
            <w:r w:rsidRPr="005058D2">
              <w:rPr>
                <w:rFonts w:eastAsia="MS Mincho" w:cs="Times New Roman"/>
                <w:color w:val="000000"/>
                <w:sz w:val="18"/>
                <w:szCs w:val="18"/>
              </w:rPr>
              <w:t>B10: Closure of water cycle.</w:t>
            </w:r>
          </w:p>
        </w:tc>
      </w:tr>
    </w:tbl>
    <w:p w14:paraId="44285143" w14:textId="77777777" w:rsidR="00A90B41" w:rsidRPr="005058D2" w:rsidRDefault="00A90B41" w:rsidP="00A90B41">
      <w:pPr>
        <w:tabs>
          <w:tab w:val="clear" w:pos="1134"/>
        </w:tabs>
        <w:jc w:val="left"/>
        <w:rPr>
          <w:rFonts w:ascii="Arial" w:eastAsia="MS Mincho" w:hAnsi="Arial" w:cs="Times New Roman"/>
        </w:rPr>
      </w:pPr>
    </w:p>
    <w:p w14:paraId="59C240B2" w14:textId="77777777" w:rsidR="00A90B41" w:rsidRPr="005058D2" w:rsidRDefault="00A90B41" w:rsidP="00A90B41">
      <w:pPr>
        <w:tabs>
          <w:tab w:val="clear" w:pos="1134"/>
        </w:tabs>
        <w:jc w:val="left"/>
        <w:rPr>
          <w:rFonts w:ascii="Arial" w:eastAsia="MS Mincho" w:hAnsi="Arial"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A90B41" w:rsidRPr="005058D2" w14:paraId="7824400B" w14:textId="77777777" w:rsidTr="00864CF6">
        <w:trPr>
          <w:tblHeader/>
        </w:trPr>
        <w:tc>
          <w:tcPr>
            <w:tcW w:w="5000" w:type="pct"/>
            <w:gridSpan w:val="2"/>
            <w:shd w:val="clear" w:color="auto" w:fill="DDF0C8"/>
          </w:tcPr>
          <w:p w14:paraId="0C38BFD7" w14:textId="77777777" w:rsidR="00A90B41" w:rsidRPr="005058D2" w:rsidRDefault="00A90B41" w:rsidP="00864CF6">
            <w:pPr>
              <w:tabs>
                <w:tab w:val="clear" w:pos="1134"/>
              </w:tabs>
              <w:spacing w:before="120" w:after="120"/>
              <w:rPr>
                <w:rFonts w:eastAsia="MS Mincho" w:cs="Times New Roman"/>
                <w:sz w:val="18"/>
                <w:szCs w:val="18"/>
              </w:rPr>
            </w:pPr>
            <w:r w:rsidRPr="005058D2">
              <w:rPr>
                <w:rFonts w:eastAsia="MS Mincho" w:cs="Times New Roman"/>
                <w:b/>
                <w:sz w:val="18"/>
                <w:szCs w:val="18"/>
              </w:rPr>
              <w:t xml:space="preserve">Action B6: Expand and build a fully integrated global Ocean Observing System </w:t>
            </w:r>
          </w:p>
        </w:tc>
      </w:tr>
      <w:tr w:rsidR="00A90B41" w:rsidRPr="005058D2" w14:paraId="0D73FA9E" w14:textId="77777777" w:rsidTr="00864CF6">
        <w:tc>
          <w:tcPr>
            <w:tcW w:w="907" w:type="pct"/>
            <w:shd w:val="clear" w:color="auto" w:fill="auto"/>
          </w:tcPr>
          <w:p w14:paraId="21B9D4E4"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71290212" w14:textId="77777777" w:rsidR="00A90B41" w:rsidRPr="005058D2" w:rsidRDefault="00A90B41" w:rsidP="00864CF6">
            <w:pPr>
              <w:tabs>
                <w:tab w:val="clear" w:pos="1134"/>
              </w:tabs>
              <w:spacing w:before="60"/>
              <w:rPr>
                <w:rFonts w:eastAsia="MS Mincho" w:cs="Times New Roman"/>
                <w:b/>
                <w:bCs/>
                <w:sz w:val="18"/>
                <w:szCs w:val="18"/>
              </w:rPr>
            </w:pPr>
            <w:r w:rsidRPr="005058D2">
              <w:rPr>
                <w:rFonts w:eastAsia="MS Mincho" w:cs="Times New Roman"/>
                <w:b/>
                <w:bCs/>
                <w:sz w:val="18"/>
                <w:szCs w:val="18"/>
              </w:rPr>
              <w:t>Increase the measurements of ocean ECVs into the deep ocean, under the ice and marginal seas by improving:</w:t>
            </w:r>
          </w:p>
          <w:p w14:paraId="4D41652C" w14:textId="6F6565C1" w:rsidR="00A90B41" w:rsidRPr="005058D2" w:rsidRDefault="00603CAD" w:rsidP="00603CAD">
            <w:pPr>
              <w:tabs>
                <w:tab w:val="clear" w:pos="1134"/>
              </w:tabs>
              <w:spacing w:before="60"/>
              <w:ind w:left="360" w:hanging="360"/>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A90B41" w:rsidRPr="005058D2">
              <w:rPr>
                <w:rFonts w:eastAsia="MS Mincho" w:cs="Times New Roman"/>
                <w:b/>
                <w:bCs/>
                <w:sz w:val="18"/>
                <w:szCs w:val="18"/>
              </w:rPr>
              <w:t>The Core Argo (ensuring that the target density is met), biogeochemical (BGC) and Deep Argo to achieve the OneArgo design.</w:t>
            </w:r>
          </w:p>
          <w:p w14:paraId="60D333E8" w14:textId="2B36C662" w:rsidR="00A90B41" w:rsidRPr="005058D2" w:rsidRDefault="00603CAD" w:rsidP="00603CAD">
            <w:pPr>
              <w:tabs>
                <w:tab w:val="clear" w:pos="1134"/>
              </w:tabs>
              <w:spacing w:before="60" w:after="60"/>
              <w:ind w:left="360" w:hanging="360"/>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A90B41" w:rsidRPr="005058D2">
              <w:rPr>
                <w:rFonts w:eastAsia="MS Mincho" w:cs="Times New Roman"/>
                <w:b/>
                <w:bCs/>
                <w:sz w:val="18"/>
                <w:szCs w:val="18"/>
              </w:rPr>
              <w:t>The ship-based hydrography, fixed-point observations, autonomous and uncrewed observations.</w:t>
            </w:r>
          </w:p>
          <w:p w14:paraId="217B2CD7" w14:textId="2EAFD979" w:rsidR="00A90B41" w:rsidRPr="005058D2" w:rsidRDefault="00603CAD" w:rsidP="00603CAD">
            <w:pPr>
              <w:tabs>
                <w:tab w:val="clear" w:pos="1134"/>
              </w:tabs>
              <w:spacing w:before="60" w:after="60"/>
              <w:ind w:left="360" w:hanging="360"/>
              <w:jc w:val="left"/>
              <w:rPr>
                <w:rFonts w:eastAsia="MS Mincho" w:cs="Times New Roman"/>
                <w:sz w:val="18"/>
                <w:szCs w:val="18"/>
              </w:rPr>
            </w:pPr>
            <w:r w:rsidRPr="005058D2">
              <w:rPr>
                <w:rFonts w:eastAsia="MS Mincho" w:cs="Times New Roman"/>
                <w:b/>
                <w:bCs/>
                <w:sz w:val="18"/>
                <w:szCs w:val="18"/>
              </w:rPr>
              <w:t>3.</w:t>
            </w:r>
            <w:r w:rsidRPr="005058D2">
              <w:rPr>
                <w:rFonts w:eastAsia="MS Mincho" w:cs="Times New Roman"/>
                <w:b/>
                <w:bCs/>
                <w:sz w:val="18"/>
                <w:szCs w:val="18"/>
              </w:rPr>
              <w:tab/>
            </w:r>
            <w:r w:rsidR="00A90B41" w:rsidRPr="005058D2">
              <w:rPr>
                <w:rFonts w:eastAsia="MS Mincho" w:cs="Times New Roman"/>
                <w:b/>
                <w:bCs/>
                <w:sz w:val="18"/>
                <w:szCs w:val="18"/>
              </w:rPr>
              <w:t>The integration of observing networks to respond adequately to ECVs requirements.</w:t>
            </w:r>
          </w:p>
        </w:tc>
      </w:tr>
      <w:tr w:rsidR="00A90B41" w:rsidRPr="005058D2" w14:paraId="06D70212" w14:textId="77777777" w:rsidTr="00864CF6">
        <w:tc>
          <w:tcPr>
            <w:tcW w:w="907" w:type="pct"/>
            <w:shd w:val="clear" w:color="auto" w:fill="auto"/>
          </w:tcPr>
          <w:p w14:paraId="35622FF4"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12D67218" w14:textId="77777777" w:rsidR="00A90B41" w:rsidRPr="005058D2" w:rsidRDefault="00A90B41" w:rsidP="00864CF6">
            <w:pPr>
              <w:tabs>
                <w:tab w:val="clear" w:pos="1134"/>
              </w:tabs>
              <w:spacing w:before="60"/>
              <w:jc w:val="left"/>
              <w:rPr>
                <w:rFonts w:eastAsia="MS Mincho" w:cs="Times New Roman"/>
                <w:sz w:val="18"/>
                <w:szCs w:val="18"/>
              </w:rPr>
            </w:pPr>
            <w:r w:rsidRPr="005058D2">
              <w:rPr>
                <w:rFonts w:eastAsia="MS Mincho" w:cs="Times New Roman"/>
                <w:sz w:val="18"/>
                <w:szCs w:val="18"/>
              </w:rPr>
              <w:t>There are critical sampling gaps that limit the monitoring of the ocean state (for example, heat storage, carbon cycle and impacts on the biosphere). The transformation of the current Argo array to the integrated “OneArgo” array, the deployment of repeated hydrography, the deployment of fixed-point and other autonomous observing platforms and their integration aims to address these gaps by providing observations of surface and subsurface ocean properties, physical, biogeochemical, and optical properties aiming to collect ocean ECVs with an improved and very much needed global coverage.</w:t>
            </w:r>
          </w:p>
          <w:p w14:paraId="47E3BD03"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The extended in situ network will be key in closing budgets for climate cycles assessments, monitoring the state of the ocean, evaluating climate risks and impacts and guiding adaptation policies. It will be essential for calibration and validation of satellite measurements. An enhanced coverage for the ocean in situ surface and subsurface ECVs is also key for improving seamless forecasts as well as contributing to meeting the goals of the Paris Agreement.</w:t>
            </w:r>
          </w:p>
        </w:tc>
      </w:tr>
      <w:tr w:rsidR="00A90B41" w:rsidRPr="005058D2" w14:paraId="59F6BA19" w14:textId="77777777" w:rsidTr="00864CF6">
        <w:tc>
          <w:tcPr>
            <w:tcW w:w="907" w:type="pct"/>
            <w:shd w:val="clear" w:color="auto" w:fill="auto"/>
          </w:tcPr>
          <w:p w14:paraId="01772830"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534D5D07"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From 1 to 3: </w:t>
            </w:r>
            <w:r w:rsidRPr="005058D2">
              <w:rPr>
                <w:rFonts w:eastAsia="MS Mincho" w:cs="Times New Roman"/>
                <w:b/>
                <w:bCs/>
                <w:sz w:val="18"/>
                <w:szCs w:val="18"/>
              </w:rPr>
              <w:t>GOOS</w:t>
            </w:r>
            <w:r w:rsidRPr="005058D2">
              <w:rPr>
                <w:rFonts w:eastAsia="MS Mincho" w:cs="Times New Roman"/>
                <w:sz w:val="18"/>
                <w:szCs w:val="18"/>
              </w:rPr>
              <w:t>, Research Agencies, Academia, National agencies (oceanographic Institutes), Space agencies, NMHS (</w:t>
            </w:r>
            <w:r w:rsidRPr="005058D2">
              <w:rPr>
                <w:rFonts w:eastAsia="MS Mincho" w:cs="Times New Roman"/>
                <w:i/>
                <w:sz w:val="18"/>
                <w:szCs w:val="18"/>
              </w:rPr>
              <w:t xml:space="preserve">see also key programmes and networks in </w:t>
            </w:r>
            <w:r w:rsidRPr="005058D2">
              <w:rPr>
                <w:rFonts w:eastAsia="MS Mincho" w:cs="Times New Roman"/>
                <w:sz w:val="18"/>
                <w:szCs w:val="18"/>
              </w:rPr>
              <w:t>“Additional details”).</w:t>
            </w:r>
          </w:p>
        </w:tc>
      </w:tr>
      <w:tr w:rsidR="00A90B41" w:rsidRPr="005058D2" w14:paraId="4D6461CF" w14:textId="77777777" w:rsidTr="00864CF6">
        <w:tc>
          <w:tcPr>
            <w:tcW w:w="907" w:type="pct"/>
            <w:shd w:val="clear" w:color="auto" w:fill="auto"/>
          </w:tcPr>
          <w:p w14:paraId="694E2D3E"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772A8D65" w14:textId="16254409"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Number of core floats deployed to maintain the target density in the global ocean including marginal seas and polar regions; and number of Deep and BGC Argo floats operating after 5 years.</w:t>
            </w:r>
          </w:p>
          <w:p w14:paraId="367F4EC8" w14:textId="670717B4"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Increase of coverage in the global ocean of ship-based hydrography and fixed-point observations, including polar areas and marginal seas after 5 years.</w:t>
            </w:r>
          </w:p>
          <w:p w14:paraId="4CFE287F" w14:textId="35AA72E9"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Availability of integrated products.</w:t>
            </w:r>
          </w:p>
        </w:tc>
      </w:tr>
      <w:tr w:rsidR="00A90B41" w:rsidRPr="005058D2" w14:paraId="0FB6B695" w14:textId="77777777" w:rsidTr="00864CF6">
        <w:tc>
          <w:tcPr>
            <w:tcW w:w="907" w:type="pct"/>
            <w:shd w:val="clear" w:color="auto" w:fill="auto"/>
          </w:tcPr>
          <w:p w14:paraId="1F091B97"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3B743E15"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In 2020, the Argo Steering Team endorsed a new Argo array design (called “OneArgo”) that is truly global (including marginal seas and under ice), full depth, and multidisciplinary, including Core, Deep, and biogeochemical BGC Argo floats. The estimated budget of OneArgo represents a threefold increase in cost. OneArgo will include a novel data management system with real-time data freely shared through the GTS/WIS and high-quality datasets delivered within 12 months, </w:t>
            </w:r>
            <w:r w:rsidRPr="005058D2">
              <w:rPr>
                <w:rFonts w:eastAsia="MS Mincho" w:cs="Times New Roman"/>
                <w:sz w:val="18"/>
                <w:szCs w:val="18"/>
              </w:rPr>
              <w:lastRenderedPageBreak/>
              <w:t>supporting climate relevant assessments, inventories, and metrics. Since 2021, OneArgo is a project endorsed by the UN Ocean Decade.</w:t>
            </w:r>
          </w:p>
          <w:p w14:paraId="757E7761"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Ship-based hydrography and fixed-point observations, autonomous and uncrewed are essential and complementary to Argo and further efforts must be undertaken to realize the vision of a fully integrated Ocean Observing System</w:t>
            </w:r>
            <w:r w:rsidRPr="005058D2">
              <w:rPr>
                <w:rFonts w:eastAsia="MS Mincho" w:cs="Times New Roman"/>
                <w:sz w:val="18"/>
                <w:szCs w:val="18"/>
                <w:vertAlign w:val="superscript"/>
              </w:rPr>
              <w:footnoteReference w:id="3"/>
            </w:r>
            <w:r w:rsidRPr="005058D2">
              <w:rPr>
                <w:rFonts w:eastAsia="MS Mincho" w:cs="Times New Roman"/>
                <w:sz w:val="18"/>
                <w:szCs w:val="18"/>
              </w:rPr>
              <w:t>. Some of the key programs and networks contributing to this Action are GO-SHIP, OceanSITES, Ocean Colo</w:t>
            </w:r>
            <w:r>
              <w:rPr>
                <w:rFonts w:eastAsia="MS Mincho" w:cs="Times New Roman"/>
                <w:sz w:val="18"/>
                <w:szCs w:val="18"/>
              </w:rPr>
              <w:t>u</w:t>
            </w:r>
            <w:r w:rsidRPr="005058D2">
              <w:rPr>
                <w:rFonts w:eastAsia="MS Mincho" w:cs="Times New Roman"/>
                <w:sz w:val="18"/>
                <w:szCs w:val="18"/>
              </w:rPr>
              <w:t>r satellites, Deep Argo, Biogeochemical Argo and Global Alliance of Continuous Plankton Recorder Surveys (GACS) (see OceanOPS Report Card</w:t>
            </w:r>
            <w:r w:rsidRPr="005058D2">
              <w:rPr>
                <w:rFonts w:ascii="Arial" w:eastAsia="MS Mincho" w:hAnsi="Arial" w:cs="Times New Roman"/>
                <w:sz w:val="18"/>
                <w:szCs w:val="18"/>
                <w:vertAlign w:val="superscript"/>
              </w:rPr>
              <w:footnoteReference w:id="4"/>
            </w:r>
            <w:r w:rsidRPr="005058D2">
              <w:rPr>
                <w:rFonts w:eastAsia="MS Mincho" w:cs="Times New Roman"/>
                <w:sz w:val="18"/>
                <w:szCs w:val="18"/>
              </w:rPr>
              <w:t xml:space="preserve"> for more details).</w:t>
            </w:r>
          </w:p>
        </w:tc>
      </w:tr>
      <w:tr w:rsidR="00A90B41" w:rsidRPr="005058D2" w14:paraId="6F88F671" w14:textId="77777777" w:rsidTr="00864CF6">
        <w:tc>
          <w:tcPr>
            <w:tcW w:w="907" w:type="pct"/>
            <w:shd w:val="clear" w:color="auto" w:fill="auto"/>
          </w:tcPr>
          <w:p w14:paraId="6F872CCC"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2FCE7091" w14:textId="77777777" w:rsidR="00A90B41" w:rsidRPr="005058D2" w:rsidRDefault="00A90B41" w:rsidP="00864CF6">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B7 and B8: Improve components of the global Ocean Observing System.</w:t>
            </w:r>
          </w:p>
          <w:p w14:paraId="1DC1383B" w14:textId="77777777" w:rsidR="00A90B41" w:rsidRPr="005058D2" w:rsidRDefault="00A90B41" w:rsidP="00864CF6">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B9: Improve estimates of latent and sensible heat fluxes and wind stress.</w:t>
            </w:r>
          </w:p>
          <w:p w14:paraId="1896E2D6" w14:textId="77777777" w:rsidR="00A90B41" w:rsidRPr="005058D2" w:rsidRDefault="00A90B41" w:rsidP="00864CF6">
            <w:pPr>
              <w:tabs>
                <w:tab w:val="clear" w:pos="1134"/>
              </w:tabs>
              <w:spacing w:before="60" w:after="60"/>
              <w:ind w:left="266"/>
              <w:jc w:val="left"/>
              <w:rPr>
                <w:rFonts w:eastAsia="MS Mincho" w:cs="Times New Roman"/>
                <w:sz w:val="18"/>
                <w:szCs w:val="18"/>
              </w:rPr>
            </w:pPr>
            <w:r w:rsidRPr="005058D2">
              <w:rPr>
                <w:rFonts w:eastAsia="MS Mincho" w:cs="Times New Roman"/>
                <w:bCs/>
                <w:color w:val="000000"/>
                <w:sz w:val="18"/>
                <w:szCs w:val="18"/>
              </w:rPr>
              <w:t>F3: Expand global ocean climate in situ observations into EEZ and coastal zones.</w:t>
            </w:r>
          </w:p>
        </w:tc>
      </w:tr>
    </w:tbl>
    <w:p w14:paraId="746350EC" w14:textId="77777777" w:rsidR="00A90B41" w:rsidRPr="005058D2" w:rsidRDefault="00A90B41" w:rsidP="00A90B41">
      <w:pPr>
        <w:tabs>
          <w:tab w:val="clear" w:pos="1134"/>
        </w:tabs>
        <w:jc w:val="left"/>
        <w:rPr>
          <w:rFonts w:eastAsia="MS Mincho" w:cs="Times New Roman"/>
          <w:sz w:val="18"/>
          <w:szCs w:val="18"/>
        </w:rPr>
      </w:pPr>
    </w:p>
    <w:p w14:paraId="212461F3" w14:textId="77777777" w:rsidR="00A90B41" w:rsidRPr="005058D2" w:rsidRDefault="00A90B41" w:rsidP="00A90B41">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A90B41" w:rsidRPr="005058D2" w14:paraId="0AA9BFAE" w14:textId="77777777" w:rsidTr="00864CF6">
        <w:trPr>
          <w:tblHeader/>
        </w:trPr>
        <w:tc>
          <w:tcPr>
            <w:tcW w:w="5000" w:type="pct"/>
            <w:gridSpan w:val="2"/>
            <w:shd w:val="clear" w:color="auto" w:fill="DDF0C8"/>
          </w:tcPr>
          <w:p w14:paraId="0BCE76A1" w14:textId="77777777" w:rsidR="00A90B41" w:rsidRPr="005058D2" w:rsidRDefault="00A90B41" w:rsidP="00864CF6">
            <w:pPr>
              <w:tabs>
                <w:tab w:val="clear" w:pos="1134"/>
              </w:tabs>
              <w:spacing w:before="120" w:after="120" w:line="276" w:lineRule="auto"/>
              <w:rPr>
                <w:rFonts w:eastAsia="MS Mincho" w:cs="Times New Roman"/>
                <w:sz w:val="18"/>
                <w:szCs w:val="18"/>
              </w:rPr>
            </w:pPr>
            <w:r w:rsidRPr="005058D2">
              <w:rPr>
                <w:rFonts w:eastAsia="MS Mincho" w:cs="Times New Roman"/>
                <w:b/>
                <w:sz w:val="18"/>
                <w:szCs w:val="18"/>
              </w:rPr>
              <w:t>Action B8: Coordinate observations and data product development for ocean CO</w:t>
            </w:r>
            <w:r w:rsidRPr="005058D2">
              <w:rPr>
                <w:rFonts w:eastAsia="MS Mincho" w:cs="Times New Roman"/>
                <w:b/>
                <w:sz w:val="18"/>
                <w:szCs w:val="18"/>
                <w:vertAlign w:val="subscript"/>
              </w:rPr>
              <w:t>2</w:t>
            </w:r>
            <w:r w:rsidRPr="005058D2">
              <w:rPr>
                <w:rFonts w:eastAsia="MS Mincho" w:cs="Times New Roman"/>
                <w:b/>
                <w:sz w:val="18"/>
                <w:szCs w:val="18"/>
              </w:rPr>
              <w:t xml:space="preserve"> and N</w:t>
            </w:r>
            <w:r w:rsidRPr="005058D2">
              <w:rPr>
                <w:rFonts w:eastAsia="MS Mincho" w:cs="Times New Roman"/>
                <w:b/>
                <w:sz w:val="18"/>
                <w:szCs w:val="18"/>
                <w:vertAlign w:val="subscript"/>
              </w:rPr>
              <w:t>2</w:t>
            </w:r>
            <w:r w:rsidRPr="005058D2">
              <w:rPr>
                <w:rFonts w:eastAsia="MS Mincho" w:cs="Times New Roman"/>
                <w:b/>
                <w:sz w:val="18"/>
                <w:szCs w:val="18"/>
              </w:rPr>
              <w:t>O</w:t>
            </w:r>
          </w:p>
        </w:tc>
      </w:tr>
      <w:tr w:rsidR="00A90B41" w:rsidRPr="005058D2" w14:paraId="3AD2EEF4" w14:textId="77777777" w:rsidTr="00864CF6">
        <w:tc>
          <w:tcPr>
            <w:tcW w:w="882" w:type="pct"/>
            <w:shd w:val="clear" w:color="auto" w:fill="auto"/>
          </w:tcPr>
          <w:p w14:paraId="2D2B2ABD"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118" w:type="pct"/>
            <w:shd w:val="clear" w:color="auto" w:fill="auto"/>
          </w:tcPr>
          <w:p w14:paraId="6C1354CC" w14:textId="78AD9141" w:rsidR="00A90B41" w:rsidRPr="005058D2" w:rsidRDefault="00603CAD" w:rsidP="00603CAD">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A90B41" w:rsidRPr="005058D2">
              <w:rPr>
                <w:rFonts w:eastAsia="MS Mincho" w:cs="Times New Roman"/>
                <w:b/>
                <w:bCs/>
                <w:sz w:val="18"/>
                <w:szCs w:val="18"/>
              </w:rPr>
              <w:t xml:space="preserve">Develop a strategy and implementation plan to operationalize the data production and delivery of surface ocean </w:t>
            </w:r>
            <w:r w:rsidR="00A90B41" w:rsidRPr="005058D2">
              <w:rPr>
                <w:rFonts w:eastAsia="MS Mincho" w:cs="Times New Roman"/>
                <w:b/>
                <w:bCs/>
                <w:color w:val="000000"/>
                <w:sz w:val="18"/>
                <w:szCs w:val="18"/>
              </w:rPr>
              <w:t>CO</w:t>
            </w:r>
            <w:r w:rsidR="00A90B41" w:rsidRPr="005058D2">
              <w:rPr>
                <w:rFonts w:eastAsia="MS Mincho" w:cs="Times New Roman"/>
                <w:b/>
                <w:bCs/>
                <w:color w:val="000000"/>
                <w:sz w:val="18"/>
                <w:szCs w:val="18"/>
                <w:vertAlign w:val="subscript"/>
              </w:rPr>
              <w:t>2</w:t>
            </w:r>
            <w:r w:rsidR="00A90B41" w:rsidRPr="005058D2">
              <w:rPr>
                <w:rFonts w:eastAsia="MS Mincho" w:cs="Times New Roman"/>
                <w:b/>
                <w:bCs/>
                <w:sz w:val="18"/>
                <w:szCs w:val="18"/>
              </w:rPr>
              <w:t xml:space="preserve"> information.</w:t>
            </w:r>
          </w:p>
          <w:p w14:paraId="3CA90288" w14:textId="0DBF22FA"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b/>
                <w:bCs/>
                <w:sz w:val="18"/>
                <w:szCs w:val="18"/>
              </w:rPr>
              <w:t>2.</w:t>
            </w:r>
            <w:r w:rsidRPr="005058D2">
              <w:rPr>
                <w:rFonts w:eastAsia="MS Mincho" w:cs="Times New Roman"/>
                <w:b/>
                <w:bCs/>
                <w:sz w:val="18"/>
                <w:szCs w:val="18"/>
              </w:rPr>
              <w:tab/>
            </w:r>
            <w:r w:rsidR="00A90B41" w:rsidRPr="005058D2">
              <w:rPr>
                <w:rFonts w:eastAsia="MS Mincho" w:cs="Times New Roman"/>
                <w:b/>
                <w:bCs/>
                <w:sz w:val="18"/>
                <w:szCs w:val="18"/>
              </w:rPr>
              <w:t>Coordinate the existing nitrous oxide (N</w:t>
            </w:r>
            <w:r w:rsidR="00A90B41" w:rsidRPr="005058D2">
              <w:rPr>
                <w:rFonts w:eastAsia="MS Mincho" w:cs="Times New Roman"/>
                <w:b/>
                <w:bCs/>
                <w:sz w:val="18"/>
                <w:szCs w:val="18"/>
                <w:vertAlign w:val="subscript"/>
              </w:rPr>
              <w:t>2</w:t>
            </w:r>
            <w:r w:rsidR="00A90B41" w:rsidRPr="005058D2">
              <w:rPr>
                <w:rFonts w:eastAsia="MS Mincho" w:cs="Times New Roman"/>
                <w:b/>
                <w:bCs/>
                <w:sz w:val="18"/>
                <w:szCs w:val="18"/>
              </w:rPr>
              <w:t>O) ocean observations into a harmonized network.</w:t>
            </w:r>
          </w:p>
        </w:tc>
      </w:tr>
      <w:tr w:rsidR="00A90B41" w:rsidRPr="005058D2" w14:paraId="4DC7ECCC" w14:textId="77777777" w:rsidTr="00864CF6">
        <w:tc>
          <w:tcPr>
            <w:tcW w:w="882" w:type="pct"/>
            <w:shd w:val="clear" w:color="auto" w:fill="auto"/>
          </w:tcPr>
          <w:p w14:paraId="4925CE6C"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4A6CDF86" w14:textId="77777777" w:rsidR="00A90B41" w:rsidRPr="005058D2" w:rsidRDefault="00A90B41" w:rsidP="00864CF6">
            <w:pPr>
              <w:tabs>
                <w:tab w:val="clear" w:pos="1134"/>
              </w:tabs>
              <w:spacing w:before="120" w:after="60"/>
              <w:jc w:val="left"/>
              <w:rPr>
                <w:rFonts w:eastAsia="MS Mincho" w:cs="Times New Roman"/>
                <w:sz w:val="18"/>
                <w:szCs w:val="18"/>
              </w:rPr>
            </w:pPr>
            <w:r w:rsidRPr="005058D2">
              <w:rPr>
                <w:rFonts w:eastAsia="MS Mincho" w:cs="Times New Roman"/>
                <w:sz w:val="18"/>
                <w:szCs w:val="18"/>
              </w:rPr>
              <w:t>Parties to the UNFCCC, in its Paris Agreement, have committed to conserving and enhancing sinks and reservoirs of greenhouse gases, such as CO</w:t>
            </w:r>
            <w:r w:rsidRPr="005058D2">
              <w:rPr>
                <w:rFonts w:eastAsia="MS Mincho" w:cs="Times New Roman"/>
                <w:sz w:val="18"/>
                <w:szCs w:val="18"/>
                <w:vertAlign w:val="subscript"/>
              </w:rPr>
              <w:t>2</w:t>
            </w:r>
            <w:r w:rsidRPr="005058D2">
              <w:rPr>
                <w:rFonts w:eastAsia="MS Mincho" w:cs="Times New Roman"/>
                <w:sz w:val="18"/>
                <w:szCs w:val="18"/>
              </w:rPr>
              <w:t xml:space="preserve"> and N</w:t>
            </w:r>
            <w:r w:rsidRPr="005058D2">
              <w:rPr>
                <w:rFonts w:eastAsia="MS Mincho" w:cs="Times New Roman"/>
                <w:sz w:val="18"/>
                <w:szCs w:val="18"/>
                <w:vertAlign w:val="subscript"/>
              </w:rPr>
              <w:t>2</w:t>
            </w:r>
            <w:r w:rsidRPr="005058D2">
              <w:rPr>
                <w:rFonts w:eastAsia="MS Mincho" w:cs="Times New Roman"/>
                <w:sz w:val="18"/>
                <w:szCs w:val="18"/>
              </w:rPr>
              <w:t>O, including oceans and coastal and marine ecosystems. As part of the Global Stocktake exercise, it will be necessary to quantify and assess both carbon emissions and natural sinks. There are already considerable national and regional efforts contributing to monitor CO</w:t>
            </w:r>
            <w:r w:rsidRPr="005058D2">
              <w:rPr>
                <w:rFonts w:eastAsia="MS Mincho" w:cs="Times New Roman"/>
                <w:sz w:val="18"/>
                <w:szCs w:val="18"/>
                <w:vertAlign w:val="subscript"/>
              </w:rPr>
              <w:t>2</w:t>
            </w:r>
            <w:r w:rsidRPr="005058D2">
              <w:rPr>
                <w:rFonts w:eastAsia="MS Mincho" w:cs="Times New Roman"/>
                <w:sz w:val="18"/>
                <w:szCs w:val="18"/>
              </w:rPr>
              <w:t xml:space="preserve"> and N</w:t>
            </w:r>
            <w:r w:rsidRPr="005058D2">
              <w:rPr>
                <w:rFonts w:eastAsia="MS Mincho" w:cs="Times New Roman"/>
                <w:sz w:val="18"/>
                <w:szCs w:val="18"/>
                <w:vertAlign w:val="subscript"/>
              </w:rPr>
              <w:t>2</w:t>
            </w:r>
            <w:r w:rsidRPr="005058D2">
              <w:rPr>
                <w:rFonts w:eastAsia="MS Mincho" w:cs="Times New Roman"/>
                <w:sz w:val="18"/>
                <w:szCs w:val="18"/>
              </w:rPr>
              <w:t>O in the ocean, but most of them rely on short-term research projects. A more sustained funding and better coordination will result in a better estimation of the oceanic CO</w:t>
            </w:r>
            <w:r w:rsidRPr="005058D2">
              <w:rPr>
                <w:rFonts w:eastAsia="MS Mincho" w:cs="Times New Roman"/>
                <w:sz w:val="18"/>
                <w:szCs w:val="18"/>
                <w:vertAlign w:val="subscript"/>
              </w:rPr>
              <w:t>2</w:t>
            </w:r>
            <w:r w:rsidRPr="005058D2">
              <w:rPr>
                <w:rFonts w:eastAsia="MS Mincho" w:cs="Times New Roman"/>
                <w:sz w:val="18"/>
                <w:szCs w:val="18"/>
              </w:rPr>
              <w:t xml:space="preserve"> and N</w:t>
            </w:r>
            <w:r w:rsidRPr="005058D2">
              <w:rPr>
                <w:rFonts w:eastAsia="MS Mincho" w:cs="Times New Roman"/>
                <w:sz w:val="18"/>
                <w:szCs w:val="18"/>
                <w:vertAlign w:val="subscript"/>
              </w:rPr>
              <w:t>2</w:t>
            </w:r>
            <w:r w:rsidRPr="005058D2">
              <w:rPr>
                <w:rFonts w:eastAsia="MS Mincho" w:cs="Times New Roman"/>
                <w:sz w:val="18"/>
                <w:szCs w:val="18"/>
              </w:rPr>
              <w:t>O emissions, an optimization of resources of Member States and better compliance with UN agreements.</w:t>
            </w:r>
          </w:p>
        </w:tc>
      </w:tr>
      <w:tr w:rsidR="00A90B41" w:rsidRPr="005058D2" w14:paraId="0C9C1E6D" w14:textId="77777777" w:rsidTr="00864CF6">
        <w:tc>
          <w:tcPr>
            <w:tcW w:w="882" w:type="pct"/>
            <w:shd w:val="clear" w:color="auto" w:fill="auto"/>
          </w:tcPr>
          <w:p w14:paraId="09D43524"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118" w:type="pct"/>
            <w:shd w:val="clear" w:color="auto" w:fill="auto"/>
          </w:tcPr>
          <w:p w14:paraId="2D075030" w14:textId="77777777" w:rsidR="00A90B41" w:rsidRPr="005058D2" w:rsidRDefault="00A90B41" w:rsidP="00864CF6">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GOOS</w:t>
            </w:r>
            <w:r w:rsidRPr="005058D2">
              <w:rPr>
                <w:rFonts w:eastAsia="MS Mincho" w:cs="Times New Roman"/>
                <w:sz w:val="18"/>
                <w:szCs w:val="18"/>
              </w:rPr>
              <w:t>, WMO, Research organizations, National agencies (</w:t>
            </w:r>
            <w:r w:rsidRPr="005058D2">
              <w:rPr>
                <w:rFonts w:eastAsia="MS Mincho" w:cs="Times New Roman"/>
                <w:i/>
                <w:sz w:val="18"/>
                <w:szCs w:val="18"/>
              </w:rPr>
              <w:t xml:space="preserve">see also key programmes and networks in </w:t>
            </w:r>
            <w:r w:rsidRPr="005058D2">
              <w:rPr>
                <w:rFonts w:eastAsia="MS Mincho" w:cs="Times New Roman"/>
                <w:sz w:val="18"/>
                <w:szCs w:val="18"/>
              </w:rPr>
              <w:t>“Additional details”).</w:t>
            </w:r>
          </w:p>
        </w:tc>
      </w:tr>
      <w:tr w:rsidR="00A90B41" w:rsidRPr="005058D2" w14:paraId="2E85E8AB" w14:textId="77777777" w:rsidTr="00864CF6">
        <w:tc>
          <w:tcPr>
            <w:tcW w:w="882" w:type="pct"/>
            <w:shd w:val="clear" w:color="auto" w:fill="auto"/>
          </w:tcPr>
          <w:p w14:paraId="5C47FF08"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510FC207" w14:textId="36D7BECA"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Internationally agreed strategy and implementation plan that can be used by governments for funding decisions that enable integration of individual pilot elements to achieve the required global system.</w:t>
            </w:r>
          </w:p>
          <w:p w14:paraId="64936480" w14:textId="1D573D4F"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p>
          <w:p w14:paraId="05837A2A" w14:textId="2CE66256" w:rsidR="00A90B41" w:rsidRPr="005058D2" w:rsidRDefault="00603CAD" w:rsidP="00603CAD">
            <w:pPr>
              <w:tabs>
                <w:tab w:val="clear" w:pos="1134"/>
              </w:tabs>
              <w:ind w:left="686" w:hanging="360"/>
              <w:jc w:val="left"/>
              <w:rPr>
                <w:rFonts w:eastAsia="MS Mincho" w:cs="Times New Roman"/>
                <w:sz w:val="18"/>
                <w:szCs w:val="18"/>
              </w:rPr>
            </w:pPr>
            <w:r w:rsidRPr="005058D2">
              <w:rPr>
                <w:rFonts w:eastAsia="MS Mincho" w:cs="Times New Roman"/>
                <w:sz w:val="18"/>
                <w:szCs w:val="18"/>
              </w:rPr>
              <w:t>(a)</w:t>
            </w:r>
            <w:r w:rsidRPr="005058D2">
              <w:rPr>
                <w:rFonts w:eastAsia="MS Mincho" w:cs="Times New Roman"/>
                <w:sz w:val="18"/>
                <w:szCs w:val="18"/>
              </w:rPr>
              <w:tab/>
            </w:r>
            <w:r w:rsidR="00A90B41" w:rsidRPr="005058D2">
              <w:rPr>
                <w:rFonts w:eastAsia="MS Mincho" w:cs="Times New Roman"/>
                <w:color w:val="000000"/>
                <w:sz w:val="18"/>
                <w:szCs w:val="18"/>
              </w:rPr>
              <w:t>Annually</w:t>
            </w:r>
            <w:r w:rsidR="00A90B41" w:rsidRPr="005058D2">
              <w:rPr>
                <w:rFonts w:eastAsia="MS Mincho" w:cs="Times New Roman"/>
                <w:sz w:val="18"/>
                <w:szCs w:val="18"/>
              </w:rPr>
              <w:t xml:space="preserve"> published sets of harmonized global N</w:t>
            </w:r>
            <w:r w:rsidR="00A90B41" w:rsidRPr="005058D2">
              <w:rPr>
                <w:rFonts w:eastAsia="MS Mincho" w:cs="Times New Roman"/>
                <w:sz w:val="18"/>
                <w:szCs w:val="18"/>
                <w:vertAlign w:val="subscript"/>
              </w:rPr>
              <w:t>2</w:t>
            </w:r>
            <w:r w:rsidR="00A90B41" w:rsidRPr="005058D2">
              <w:rPr>
                <w:rFonts w:eastAsia="MS Mincho" w:cs="Times New Roman"/>
                <w:sz w:val="18"/>
                <w:szCs w:val="18"/>
              </w:rPr>
              <w:t>O concentration and emission fields data products;</w:t>
            </w:r>
          </w:p>
          <w:p w14:paraId="1FF253CF" w14:textId="76D0374C" w:rsidR="00A90B41" w:rsidRPr="005058D2" w:rsidRDefault="00603CAD" w:rsidP="00603CAD">
            <w:pPr>
              <w:tabs>
                <w:tab w:val="clear" w:pos="1134"/>
              </w:tabs>
              <w:spacing w:after="60"/>
              <w:ind w:left="680" w:hanging="357"/>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A90B41" w:rsidRPr="005058D2">
              <w:rPr>
                <w:rFonts w:eastAsia="MS Mincho" w:cs="Times New Roman"/>
                <w:sz w:val="18"/>
                <w:szCs w:val="18"/>
              </w:rPr>
              <w:t>Initiated coordinated observing network of N</w:t>
            </w:r>
            <w:r w:rsidR="00A90B41" w:rsidRPr="005058D2">
              <w:rPr>
                <w:rFonts w:eastAsia="MS Mincho" w:cs="Times New Roman"/>
                <w:sz w:val="18"/>
                <w:szCs w:val="18"/>
                <w:vertAlign w:val="subscript"/>
              </w:rPr>
              <w:t>2</w:t>
            </w:r>
            <w:r w:rsidR="00A90B41" w:rsidRPr="005058D2">
              <w:rPr>
                <w:rFonts w:eastAsia="MS Mincho" w:cs="Times New Roman"/>
                <w:sz w:val="18"/>
                <w:szCs w:val="18"/>
              </w:rPr>
              <w:t>O observations.</w:t>
            </w:r>
          </w:p>
        </w:tc>
      </w:tr>
      <w:tr w:rsidR="00A90B41" w:rsidRPr="005058D2" w14:paraId="46A71FF7" w14:textId="77777777" w:rsidTr="00864CF6">
        <w:tc>
          <w:tcPr>
            <w:tcW w:w="882" w:type="pct"/>
            <w:shd w:val="clear" w:color="auto" w:fill="auto"/>
          </w:tcPr>
          <w:p w14:paraId="623BB200"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118" w:type="pct"/>
            <w:shd w:val="clear" w:color="auto" w:fill="auto"/>
          </w:tcPr>
          <w:p w14:paraId="27288796" w14:textId="4DEC218F" w:rsidR="00A90B41" w:rsidRPr="005058D2" w:rsidRDefault="00603CAD" w:rsidP="00603CAD">
            <w:pPr>
              <w:tabs>
                <w:tab w:val="clear" w:pos="1134"/>
              </w:tabs>
              <w:spacing w:before="60" w:after="60"/>
              <w:ind w:left="261" w:hanging="284"/>
              <w:jc w:val="left"/>
              <w:rPr>
                <w:rFonts w:eastAsia="MS Mincho" w:cs="Times New Roman"/>
                <w:color w:val="000000"/>
                <w:sz w:val="18"/>
                <w:szCs w:val="18"/>
              </w:rPr>
            </w:pPr>
            <w:r w:rsidRPr="005058D2">
              <w:rPr>
                <w:rFonts w:eastAsia="MS Mincho" w:cs="Times New Roman"/>
                <w:color w:val="000000"/>
                <w:sz w:val="18"/>
                <w:szCs w:val="18"/>
              </w:rPr>
              <w:t>1.</w:t>
            </w:r>
            <w:r w:rsidRPr="005058D2">
              <w:rPr>
                <w:rFonts w:eastAsia="MS Mincho" w:cs="Times New Roman"/>
                <w:color w:val="000000"/>
                <w:sz w:val="18"/>
                <w:szCs w:val="18"/>
              </w:rPr>
              <w:tab/>
            </w:r>
            <w:r w:rsidR="00A90B41" w:rsidRPr="005058D2">
              <w:rPr>
                <w:rFonts w:eastAsia="MS Mincho" w:cs="Times New Roman"/>
                <w:color w:val="000000"/>
                <w:sz w:val="18"/>
                <w:szCs w:val="18"/>
              </w:rPr>
              <w:t>While all of the required elements of a surface ocean CO</w:t>
            </w:r>
            <w:r w:rsidR="00A90B41" w:rsidRPr="005058D2">
              <w:rPr>
                <w:rFonts w:eastAsia="MS Mincho" w:cs="Times New Roman"/>
                <w:color w:val="000000"/>
                <w:sz w:val="18"/>
                <w:szCs w:val="18"/>
                <w:vertAlign w:val="subscript"/>
              </w:rPr>
              <w:t>2</w:t>
            </w:r>
            <w:r w:rsidR="00A90B41" w:rsidRPr="005058D2">
              <w:rPr>
                <w:rFonts w:eastAsia="MS Mincho" w:cs="Times New Roman"/>
                <w:color w:val="000000"/>
                <w:sz w:val="18"/>
                <w:szCs w:val="18"/>
              </w:rPr>
              <w:t xml:space="preserve"> monitoring system exist (observations, data quality control and synthesis, gap-filling protocols, and projection capability) individually, there is currently no internationally agreed strategy that coordinates national and regional efforts and expands the global network to better quantify carbon sources and sinks. In recent years, serious gaps have developed in surface CO</w:t>
            </w:r>
            <w:r w:rsidR="00A90B41" w:rsidRPr="005058D2">
              <w:rPr>
                <w:rFonts w:eastAsia="MS Mincho" w:cs="Times New Roman"/>
                <w:color w:val="000000"/>
                <w:sz w:val="18"/>
                <w:szCs w:val="18"/>
                <w:vertAlign w:val="subscript"/>
              </w:rPr>
              <w:t>2</w:t>
            </w:r>
            <w:r w:rsidR="00A90B41" w:rsidRPr="005058D2">
              <w:rPr>
                <w:rFonts w:eastAsia="MS Mincho" w:cs="Times New Roman"/>
                <w:color w:val="000000"/>
                <w:sz w:val="18"/>
                <w:szCs w:val="18"/>
              </w:rPr>
              <w:t xml:space="preserve"> data coverage owing to funding cuts in some key underway CO</w:t>
            </w:r>
            <w:r w:rsidR="00A90B41" w:rsidRPr="005058D2">
              <w:rPr>
                <w:rFonts w:eastAsia="MS Mincho" w:cs="Times New Roman"/>
                <w:color w:val="000000"/>
                <w:sz w:val="18"/>
                <w:szCs w:val="18"/>
                <w:vertAlign w:val="subscript"/>
              </w:rPr>
              <w:t>2</w:t>
            </w:r>
            <w:r w:rsidR="00A90B41" w:rsidRPr="005058D2">
              <w:rPr>
                <w:rFonts w:eastAsia="MS Mincho" w:cs="Times New Roman"/>
                <w:color w:val="000000"/>
                <w:sz w:val="18"/>
                <w:szCs w:val="18"/>
              </w:rPr>
              <w:t xml:space="preserve"> programmes that had been operating for decades supported by 3–4-year funding horizons based on research proposals. These programmes, and the international ocean and climate science communities they serve, suffer from the lack of an internationally agreed strategy that recognizes individual programmes as essential elements in a coordinated global network. In fact, all the elements of this monitoring system rely on individual research </w:t>
            </w:r>
            <w:r w:rsidR="00A90B41" w:rsidRPr="005058D2">
              <w:rPr>
                <w:rFonts w:eastAsia="MS Mincho" w:cs="Times New Roman"/>
                <w:color w:val="000000"/>
                <w:sz w:val="18"/>
                <w:szCs w:val="18"/>
              </w:rPr>
              <w:lastRenderedPageBreak/>
              <w:t>proposals and voluntary contributions and as such lack any long-term perspective.</w:t>
            </w:r>
          </w:p>
          <w:p w14:paraId="58E65A4F" w14:textId="77777777" w:rsidR="00A90B41" w:rsidRPr="005058D2" w:rsidRDefault="00A90B41" w:rsidP="00864CF6">
            <w:pPr>
              <w:tabs>
                <w:tab w:val="clear" w:pos="1134"/>
              </w:tabs>
              <w:spacing w:before="120"/>
              <w:ind w:left="261"/>
              <w:jc w:val="left"/>
              <w:rPr>
                <w:rFonts w:eastAsia="MS Mincho" w:cs="Times New Roman"/>
                <w:color w:val="000000"/>
                <w:sz w:val="18"/>
                <w:szCs w:val="18"/>
              </w:rPr>
            </w:pPr>
            <w:r w:rsidRPr="005058D2">
              <w:rPr>
                <w:rFonts w:eastAsia="MS Mincho" w:cs="Times New Roman"/>
                <w:color w:val="000000"/>
                <w:sz w:val="18"/>
                <w:szCs w:val="18"/>
              </w:rPr>
              <w:t>The development of an internationally agreed strategy for a global surface CO</w:t>
            </w:r>
            <w:r w:rsidRPr="005058D2">
              <w:rPr>
                <w:rFonts w:eastAsia="MS Mincho" w:cs="Times New Roman"/>
                <w:color w:val="000000"/>
                <w:sz w:val="18"/>
                <w:szCs w:val="18"/>
                <w:vertAlign w:val="subscript"/>
              </w:rPr>
              <w:t>2</w:t>
            </w:r>
            <w:r w:rsidRPr="005058D2">
              <w:rPr>
                <w:rFonts w:eastAsia="MS Mincho" w:cs="Times New Roman"/>
                <w:color w:val="000000"/>
                <w:sz w:val="18"/>
                <w:szCs w:val="18"/>
              </w:rPr>
              <w:t xml:space="preserve"> monitoring network, with a focus on the open ocean and marginal seas, will allow Member States to identify priority observing system investments to meet data needs, further develop the foundations of a sustainable surface ocean carbon monitoring system, and respond to international and intergovernmental policy drivers and commitments to UN agreements.</w:t>
            </w:r>
          </w:p>
          <w:p w14:paraId="18237A38" w14:textId="77777777" w:rsidR="00A90B41" w:rsidRPr="005058D2" w:rsidRDefault="00A90B41" w:rsidP="00864CF6">
            <w:pPr>
              <w:tabs>
                <w:tab w:val="clear" w:pos="1134"/>
              </w:tabs>
              <w:spacing w:before="120"/>
              <w:jc w:val="left"/>
              <w:rPr>
                <w:rFonts w:eastAsia="MS Mincho" w:cs="Times New Roman"/>
                <w:color w:val="000000"/>
                <w:sz w:val="18"/>
                <w:szCs w:val="18"/>
              </w:rPr>
            </w:pPr>
            <w:r w:rsidRPr="005058D2">
              <w:rPr>
                <w:rFonts w:eastAsia="MS Mincho" w:cs="Times New Roman"/>
                <w:sz w:val="18"/>
                <w:szCs w:val="18"/>
              </w:rPr>
              <w:t>The key programs and networks are: WMO GAW, International Ocean Carbon Coordination Project (IOCCP), Surface Ocean CO</w:t>
            </w:r>
            <w:r w:rsidRPr="005058D2">
              <w:rPr>
                <w:rFonts w:eastAsia="MS Mincho" w:cs="Times New Roman"/>
                <w:sz w:val="18"/>
                <w:szCs w:val="18"/>
                <w:vertAlign w:val="subscript"/>
              </w:rPr>
              <w:t>2</w:t>
            </w:r>
            <w:r w:rsidRPr="005058D2">
              <w:rPr>
                <w:rFonts w:eastAsia="MS Mincho" w:cs="Times New Roman"/>
                <w:sz w:val="18"/>
                <w:szCs w:val="18"/>
              </w:rPr>
              <w:t xml:space="preserve"> reference Observing NETwork (SOCONET), Integrated Carbon Observation System-Ocean Thematic Centre (ICOS-OTC), Surface Ocean CO</w:t>
            </w:r>
            <w:r w:rsidRPr="005058D2">
              <w:rPr>
                <w:rFonts w:eastAsia="MS Mincho" w:cs="Times New Roman"/>
                <w:sz w:val="18"/>
                <w:szCs w:val="18"/>
                <w:vertAlign w:val="subscript"/>
              </w:rPr>
              <w:t>2</w:t>
            </w:r>
            <w:r w:rsidRPr="005058D2">
              <w:rPr>
                <w:rFonts w:eastAsia="MS Mincho" w:cs="Times New Roman"/>
                <w:sz w:val="18"/>
                <w:szCs w:val="18"/>
              </w:rPr>
              <w:t xml:space="preserve"> Atlas (SOCAT), Surface Ocean CO</w:t>
            </w:r>
            <w:r w:rsidRPr="005058D2">
              <w:rPr>
                <w:rFonts w:eastAsia="MS Mincho" w:cs="Times New Roman"/>
                <w:sz w:val="18"/>
                <w:szCs w:val="18"/>
                <w:vertAlign w:val="subscript"/>
              </w:rPr>
              <w:t>2</w:t>
            </w:r>
            <w:r w:rsidRPr="005058D2">
              <w:rPr>
                <w:rFonts w:eastAsia="MS Mincho" w:cs="Times New Roman"/>
                <w:sz w:val="18"/>
                <w:szCs w:val="18"/>
              </w:rPr>
              <w:t xml:space="preserve"> Mapping intercomparison initiative (SOCOM), Global Carbon Project (GCP), Global Ocean Ship-based Hydrographic Investigations Program (GO-SHIP), Global Data Analysis Project (GLODAP), Biogeochemical Argo.</w:t>
            </w:r>
          </w:p>
          <w:p w14:paraId="241470F1" w14:textId="3563BA3A"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To reduce uncertainties in oceanic N</w:t>
            </w:r>
            <w:r w:rsidR="00A90B41" w:rsidRPr="005058D2">
              <w:rPr>
                <w:rFonts w:eastAsia="MS Mincho" w:cs="Times New Roman"/>
                <w:sz w:val="18"/>
                <w:szCs w:val="18"/>
                <w:vertAlign w:val="subscript"/>
              </w:rPr>
              <w:t>2</w:t>
            </w:r>
            <w:r w:rsidR="00A90B41" w:rsidRPr="005058D2">
              <w:rPr>
                <w:rFonts w:eastAsia="MS Mincho" w:cs="Times New Roman"/>
                <w:sz w:val="18"/>
                <w:szCs w:val="18"/>
              </w:rPr>
              <w:t>O emission estimates and to characterize the spatial and temporal variability in N</w:t>
            </w:r>
            <w:r w:rsidR="00A90B41" w:rsidRPr="005058D2">
              <w:rPr>
                <w:rFonts w:eastAsia="MS Mincho" w:cs="Times New Roman"/>
                <w:sz w:val="18"/>
                <w:szCs w:val="18"/>
                <w:vertAlign w:val="subscript"/>
              </w:rPr>
              <w:t>2</w:t>
            </w:r>
            <w:r w:rsidR="00A90B41" w:rsidRPr="005058D2">
              <w:rPr>
                <w:rFonts w:eastAsia="MS Mincho" w:cs="Times New Roman"/>
                <w:sz w:val="18"/>
                <w:szCs w:val="18"/>
              </w:rPr>
              <w:t>O distributions in a changing ocean, the establishment of a harmonized N</w:t>
            </w:r>
            <w:r w:rsidR="00A90B41" w:rsidRPr="005058D2">
              <w:rPr>
                <w:rFonts w:eastAsia="MS Mincho" w:cs="Times New Roman"/>
                <w:sz w:val="18"/>
                <w:szCs w:val="18"/>
                <w:vertAlign w:val="subscript"/>
              </w:rPr>
              <w:t>2</w:t>
            </w:r>
            <w:r w:rsidR="00A90B41" w:rsidRPr="005058D2">
              <w:rPr>
                <w:rFonts w:eastAsia="MS Mincho" w:cs="Times New Roman"/>
                <w:sz w:val="18"/>
                <w:szCs w:val="18"/>
              </w:rPr>
              <w:t>O Observation Network (N</w:t>
            </w:r>
            <w:r w:rsidR="00A90B41" w:rsidRPr="005058D2">
              <w:rPr>
                <w:rFonts w:eastAsia="MS Mincho" w:cs="Times New Roman"/>
                <w:sz w:val="18"/>
                <w:szCs w:val="18"/>
                <w:vertAlign w:val="subscript"/>
              </w:rPr>
              <w:t>2</w:t>
            </w:r>
            <w:r w:rsidR="00A90B41" w:rsidRPr="005058D2">
              <w:rPr>
                <w:rFonts w:eastAsia="MS Mincho" w:cs="Times New Roman"/>
                <w:sz w:val="18"/>
                <w:szCs w:val="18"/>
              </w:rPr>
              <w:t>O-ON) combining discrete and continuous data from various platforms is needed. The network will integrate observations obtained by calibrated techniques, using time-series measurements at fixed stations and repeated hydrographic sections on voluntary observing ships and research vessels.</w:t>
            </w:r>
          </w:p>
          <w:p w14:paraId="3F3D82AD" w14:textId="77777777" w:rsidR="00A90B41" w:rsidRPr="005058D2" w:rsidRDefault="00A90B41" w:rsidP="00864CF6">
            <w:pPr>
              <w:tabs>
                <w:tab w:val="clear" w:pos="1134"/>
              </w:tabs>
              <w:spacing w:before="120"/>
              <w:ind w:left="261"/>
              <w:jc w:val="left"/>
              <w:rPr>
                <w:rFonts w:eastAsia="MS Mincho" w:cs="Times New Roman"/>
                <w:sz w:val="18"/>
                <w:szCs w:val="18"/>
              </w:rPr>
            </w:pPr>
            <w:r w:rsidRPr="005058D2">
              <w:rPr>
                <w:rFonts w:eastAsia="MS Mincho" w:cs="Times New Roman"/>
                <w:sz w:val="18"/>
                <w:szCs w:val="18"/>
              </w:rPr>
              <w:t>As a greenhouse gas, N</w:t>
            </w:r>
            <w:r w:rsidRPr="005058D2">
              <w:rPr>
                <w:rFonts w:eastAsia="MS Mincho" w:cs="Times New Roman"/>
                <w:sz w:val="18"/>
                <w:szCs w:val="18"/>
                <w:vertAlign w:val="subscript"/>
              </w:rPr>
              <w:t>2</w:t>
            </w:r>
            <w:r w:rsidRPr="005058D2">
              <w:rPr>
                <w:rFonts w:eastAsia="MS Mincho" w:cs="Times New Roman"/>
                <w:sz w:val="18"/>
                <w:szCs w:val="18"/>
              </w:rPr>
              <w:t>O is involved in tropospheric warming and stratospheric ozone depletion, with estimates of the global ocean contribution to N</w:t>
            </w:r>
            <w:r w:rsidRPr="005058D2">
              <w:rPr>
                <w:rFonts w:eastAsia="MS Mincho" w:cs="Times New Roman"/>
                <w:sz w:val="18"/>
                <w:szCs w:val="18"/>
                <w:vertAlign w:val="subscript"/>
              </w:rPr>
              <w:t>2</w:t>
            </w:r>
            <w:r w:rsidRPr="005058D2">
              <w:rPr>
                <w:rFonts w:eastAsia="MS Mincho" w:cs="Times New Roman"/>
                <w:sz w:val="18"/>
                <w:szCs w:val="18"/>
              </w:rPr>
              <w:t>O emissions ranging from 10–53%. It is important to monitor how oceanic N</w:t>
            </w:r>
            <w:r w:rsidRPr="005058D2">
              <w:rPr>
                <w:rFonts w:eastAsia="MS Mincho" w:cs="Times New Roman"/>
                <w:sz w:val="18"/>
                <w:szCs w:val="18"/>
                <w:vertAlign w:val="subscript"/>
              </w:rPr>
              <w:t>2</w:t>
            </w:r>
            <w:r w:rsidRPr="005058D2">
              <w:rPr>
                <w:rFonts w:eastAsia="MS Mincho" w:cs="Times New Roman"/>
                <w:sz w:val="18"/>
                <w:szCs w:val="18"/>
              </w:rPr>
              <w:t>O cycling and emissions to the atmosphere are affected by observed changes in the marine environment due to warming, deoxygenation and acidification. Therefore, new N</w:t>
            </w:r>
            <w:r w:rsidRPr="005058D2">
              <w:rPr>
                <w:rFonts w:eastAsia="MS Mincho" w:cs="Times New Roman"/>
                <w:sz w:val="18"/>
                <w:szCs w:val="18"/>
                <w:vertAlign w:val="subscript"/>
              </w:rPr>
              <w:t>2</w:t>
            </w:r>
            <w:r w:rsidRPr="005058D2">
              <w:rPr>
                <w:rFonts w:eastAsia="MS Mincho" w:cs="Times New Roman"/>
                <w:sz w:val="18"/>
                <w:szCs w:val="18"/>
              </w:rPr>
              <w:t>O data products issued annually will include a harmonized global N</w:t>
            </w:r>
            <w:r w:rsidRPr="005058D2">
              <w:rPr>
                <w:rFonts w:eastAsia="MS Mincho" w:cs="Times New Roman"/>
                <w:sz w:val="18"/>
                <w:szCs w:val="18"/>
                <w:vertAlign w:val="subscript"/>
              </w:rPr>
              <w:t>2</w:t>
            </w:r>
            <w:r w:rsidRPr="005058D2">
              <w:rPr>
                <w:rFonts w:eastAsia="MS Mincho" w:cs="Times New Roman"/>
                <w:sz w:val="18"/>
                <w:szCs w:val="18"/>
              </w:rPr>
              <w:t>O concentration and emission fields to inform the global research community and policy makers on the status and projections of future oceanic N</w:t>
            </w:r>
            <w:r w:rsidRPr="005058D2">
              <w:rPr>
                <w:rFonts w:eastAsia="MS Mincho" w:cs="Times New Roman"/>
                <w:sz w:val="18"/>
                <w:szCs w:val="18"/>
                <w:vertAlign w:val="subscript"/>
              </w:rPr>
              <w:t>2</w:t>
            </w:r>
            <w:r w:rsidRPr="005058D2">
              <w:rPr>
                <w:rFonts w:eastAsia="MS Mincho" w:cs="Times New Roman"/>
                <w:sz w:val="18"/>
                <w:szCs w:val="18"/>
              </w:rPr>
              <w:t>O emissions.</w:t>
            </w:r>
          </w:p>
          <w:p w14:paraId="35CAF85F" w14:textId="77777777" w:rsidR="00A90B41" w:rsidRPr="005058D2" w:rsidRDefault="00A90B41" w:rsidP="00864CF6">
            <w:pPr>
              <w:tabs>
                <w:tab w:val="clear" w:pos="1134"/>
              </w:tabs>
              <w:spacing w:before="120" w:after="60"/>
              <w:rPr>
                <w:rFonts w:eastAsia="MS Mincho" w:cs="Times New Roman"/>
                <w:sz w:val="18"/>
                <w:szCs w:val="18"/>
              </w:rPr>
            </w:pPr>
            <w:r w:rsidRPr="005058D2">
              <w:rPr>
                <w:rFonts w:eastAsia="MS Mincho" w:cs="Times New Roman"/>
                <w:sz w:val="18"/>
                <w:szCs w:val="18"/>
              </w:rPr>
              <w:t>The key programs and networks are: N</w:t>
            </w:r>
            <w:r w:rsidRPr="005058D2">
              <w:rPr>
                <w:rFonts w:eastAsia="MS Mincho" w:cs="Times New Roman"/>
                <w:sz w:val="18"/>
                <w:szCs w:val="18"/>
                <w:vertAlign w:val="subscript"/>
              </w:rPr>
              <w:t>2</w:t>
            </w:r>
            <w:r w:rsidRPr="005058D2">
              <w:rPr>
                <w:rFonts w:eastAsia="MS Mincho" w:cs="Times New Roman"/>
                <w:sz w:val="18"/>
                <w:szCs w:val="18"/>
              </w:rPr>
              <w:t>O GO-SHIP, Ship-Of-Opportunity Programme (SOOP), MarinE MethanE and NiTrous Oxide (MEMENTO).</w:t>
            </w:r>
          </w:p>
        </w:tc>
      </w:tr>
      <w:tr w:rsidR="00A90B41" w:rsidRPr="005058D2" w14:paraId="46994C6D" w14:textId="77777777" w:rsidTr="00864CF6">
        <w:tc>
          <w:tcPr>
            <w:tcW w:w="882" w:type="pct"/>
            <w:shd w:val="clear" w:color="auto" w:fill="auto"/>
          </w:tcPr>
          <w:p w14:paraId="14821D33"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118" w:type="pct"/>
            <w:shd w:val="clear" w:color="auto" w:fill="auto"/>
          </w:tcPr>
          <w:p w14:paraId="5EA6F887"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Together with B8, </w:t>
            </w:r>
            <w:r w:rsidRPr="005058D2">
              <w:rPr>
                <w:rFonts w:eastAsia="MS Mincho" w:cs="Times New Roman"/>
                <w:bCs/>
                <w:sz w:val="18"/>
                <w:szCs w:val="18"/>
              </w:rPr>
              <w:t>B6</w:t>
            </w:r>
            <w:r w:rsidRPr="005058D2">
              <w:rPr>
                <w:rFonts w:eastAsia="MS Mincho" w:cs="Times New Roman"/>
                <w:sz w:val="18"/>
                <w:szCs w:val="18"/>
              </w:rPr>
              <w:t xml:space="preserve"> and</w:t>
            </w:r>
            <w:r w:rsidRPr="005058D2">
              <w:rPr>
                <w:rFonts w:eastAsia="MS Mincho" w:cs="Times New Roman"/>
                <w:bCs/>
                <w:sz w:val="18"/>
                <w:szCs w:val="18"/>
              </w:rPr>
              <w:t xml:space="preserve"> B7 target different aspects and components of global and integrated Ocean Observing System recognizing its essential role in the climate system.</w:t>
            </w:r>
          </w:p>
        </w:tc>
      </w:tr>
    </w:tbl>
    <w:p w14:paraId="0215D555" w14:textId="77777777" w:rsidR="00A90B41" w:rsidRPr="005058D2" w:rsidRDefault="00A90B41" w:rsidP="00A90B41">
      <w:pPr>
        <w:tabs>
          <w:tab w:val="clear" w:pos="1134"/>
        </w:tabs>
        <w:jc w:val="left"/>
        <w:rPr>
          <w:rFonts w:eastAsia="MS Mincho" w:cs="Times New Roman"/>
          <w:sz w:val="18"/>
          <w:szCs w:val="18"/>
        </w:rPr>
      </w:pPr>
    </w:p>
    <w:p w14:paraId="1AA5C84A" w14:textId="77777777" w:rsidR="00A90B41" w:rsidRPr="005058D2" w:rsidRDefault="00A90B41" w:rsidP="00A90B41">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A90B41" w:rsidRPr="005058D2" w14:paraId="0833268F" w14:textId="77777777" w:rsidTr="00864CF6">
        <w:trPr>
          <w:tblHeader/>
        </w:trPr>
        <w:tc>
          <w:tcPr>
            <w:tcW w:w="5000" w:type="pct"/>
            <w:gridSpan w:val="2"/>
            <w:shd w:val="clear" w:color="auto" w:fill="DDF0C8"/>
          </w:tcPr>
          <w:p w14:paraId="65019161" w14:textId="77777777" w:rsidR="00A90B41" w:rsidRPr="005058D2" w:rsidRDefault="00A90B41" w:rsidP="00864CF6">
            <w:pPr>
              <w:tabs>
                <w:tab w:val="clear" w:pos="1134"/>
              </w:tabs>
              <w:spacing w:before="120" w:after="120"/>
              <w:rPr>
                <w:rFonts w:eastAsia="MS Mincho" w:cs="Times New Roman"/>
                <w:sz w:val="18"/>
                <w:szCs w:val="18"/>
              </w:rPr>
            </w:pPr>
            <w:r w:rsidRPr="005058D2">
              <w:rPr>
                <w:rFonts w:eastAsia="MS Mincho" w:cs="Times New Roman"/>
                <w:b/>
                <w:sz w:val="18"/>
                <w:szCs w:val="18"/>
              </w:rPr>
              <w:t xml:space="preserve">Action B9: Improve estimates of latent and sensible heat fluxes and wind stress </w:t>
            </w:r>
          </w:p>
        </w:tc>
      </w:tr>
      <w:tr w:rsidR="00A90B41" w:rsidRPr="005058D2" w14:paraId="37AC65C4" w14:textId="77777777" w:rsidTr="00864CF6">
        <w:tc>
          <w:tcPr>
            <w:tcW w:w="907" w:type="pct"/>
            <w:shd w:val="clear" w:color="auto" w:fill="auto"/>
          </w:tcPr>
          <w:p w14:paraId="2D5AFA24"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163B07C7"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This action focuses on ice-free oceans and the terrestrial land surface</w:t>
            </w:r>
          </w:p>
          <w:p w14:paraId="71A628D1" w14:textId="01E12561" w:rsidR="00A90B41" w:rsidRPr="005058D2" w:rsidRDefault="00603CAD" w:rsidP="00603CAD">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A90B41" w:rsidRPr="005058D2">
              <w:rPr>
                <w:rFonts w:eastAsia="MS Mincho" w:cs="Times New Roman"/>
                <w:b/>
                <w:bCs/>
                <w:sz w:val="18"/>
                <w:szCs w:val="18"/>
              </w:rPr>
              <w:t>Improve and extend in situ measurements needed to estimate surface fluxes, with the objectives of improving accuracy and better defining the uncertainties of those measurements and calculated fluxes.</w:t>
            </w:r>
          </w:p>
          <w:p w14:paraId="0E78DDBA" w14:textId="660250C3" w:rsidR="00A90B41" w:rsidRPr="005058D2" w:rsidRDefault="00603CAD" w:rsidP="00603CAD">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A90B41" w:rsidRPr="005058D2">
              <w:rPr>
                <w:rFonts w:eastAsia="MS Mincho" w:cs="Times New Roman"/>
                <w:b/>
                <w:bCs/>
                <w:sz w:val="18"/>
                <w:szCs w:val="18"/>
              </w:rPr>
              <w:t>Extend sites with co-located measurements of direct turbulent and radiative fluxes and variables required to estimate turbulent surface fluxes targeted at improving parameterizations of air-sea exchange and air-land exchange.</w:t>
            </w:r>
          </w:p>
          <w:p w14:paraId="4DDEEF87" w14:textId="75981248"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Develop new approaches over land, focusing on improved estimation of transpiration, interception and soil evaporation separately.</w:t>
            </w:r>
          </w:p>
          <w:p w14:paraId="7C97E867" w14:textId="4A27D80C"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A90B41" w:rsidRPr="005058D2">
              <w:rPr>
                <w:rFonts w:eastAsia="MS Mincho" w:cs="Times New Roman"/>
                <w:sz w:val="18"/>
                <w:szCs w:val="18"/>
              </w:rPr>
              <w:t>Develop new approaches and improved methods to better exploit relevant ECV measurements to estimate ocean surface heat, moisture and momentum flux including:</w:t>
            </w:r>
          </w:p>
          <w:p w14:paraId="6ABBB9DE" w14:textId="1FACFB0D" w:rsidR="00A90B41" w:rsidRPr="005058D2" w:rsidRDefault="00603CAD" w:rsidP="00603CAD">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A90B41" w:rsidRPr="005058D2">
              <w:rPr>
                <w:rFonts w:eastAsia="MS Mincho" w:cs="Times New Roman"/>
                <w:color w:val="000000"/>
                <w:sz w:val="18"/>
                <w:szCs w:val="18"/>
              </w:rPr>
              <w:t>Better integration of in situ and satellite measurements, data assimilation, fusion techniques, ensuring consistency between different types of measurements and their harmonization;</w:t>
            </w:r>
          </w:p>
          <w:p w14:paraId="3ED65CA1" w14:textId="3994E1F3" w:rsidR="00A90B41" w:rsidRPr="005058D2" w:rsidRDefault="00603CAD" w:rsidP="00603CAD">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lastRenderedPageBreak/>
              <w:t>(b)</w:t>
            </w:r>
            <w:r w:rsidRPr="005058D2">
              <w:rPr>
                <w:rFonts w:eastAsia="MS Mincho" w:cs="Times New Roman"/>
                <w:color w:val="000000"/>
                <w:sz w:val="18"/>
                <w:szCs w:val="18"/>
              </w:rPr>
              <w:tab/>
            </w:r>
            <w:r w:rsidR="00A90B41" w:rsidRPr="005058D2">
              <w:rPr>
                <w:rFonts w:eastAsia="MS Mincho" w:cs="Times New Roman"/>
                <w:color w:val="000000"/>
                <w:sz w:val="18"/>
                <w:szCs w:val="18"/>
              </w:rPr>
              <w:t>Development and deployment of new satellite missions that are tuned to maximize the sensitivity to the state variables needed to estimate heat flux over the ocean and land;</w:t>
            </w:r>
          </w:p>
          <w:p w14:paraId="40AC644E" w14:textId="346248F0" w:rsidR="00A90B41" w:rsidRPr="005058D2" w:rsidRDefault="00603CAD" w:rsidP="00603CAD">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(c)</w:t>
            </w:r>
            <w:r w:rsidRPr="005058D2">
              <w:rPr>
                <w:rFonts w:eastAsia="MS Mincho" w:cs="Times New Roman"/>
                <w:color w:val="000000"/>
                <w:sz w:val="18"/>
                <w:szCs w:val="18"/>
              </w:rPr>
              <w:tab/>
            </w:r>
            <w:r w:rsidR="00A90B41" w:rsidRPr="005058D2">
              <w:rPr>
                <w:rFonts w:eastAsia="MS Mincho" w:cs="Times New Roman"/>
                <w:color w:val="000000"/>
                <w:sz w:val="18"/>
                <w:szCs w:val="18"/>
              </w:rPr>
              <w:t>Increase and improvements in satellite observations that target both the surface parameters and the near-surface air-parameters;</w:t>
            </w:r>
          </w:p>
          <w:p w14:paraId="3090D9AE" w14:textId="6A0A9E28" w:rsidR="00A90B41" w:rsidRPr="005058D2" w:rsidRDefault="00603CAD" w:rsidP="00603CAD">
            <w:pPr>
              <w:tabs>
                <w:tab w:val="clear" w:pos="1134"/>
              </w:tabs>
              <w:spacing w:after="60"/>
              <w:ind w:left="680" w:hanging="357"/>
              <w:jc w:val="left"/>
              <w:rPr>
                <w:rFonts w:eastAsia="MS Mincho" w:cs="Times New Roman"/>
                <w:sz w:val="18"/>
                <w:szCs w:val="18"/>
              </w:rPr>
            </w:pPr>
            <w:r w:rsidRPr="005058D2">
              <w:rPr>
                <w:rFonts w:eastAsia="MS Mincho" w:cs="Times New Roman"/>
                <w:sz w:val="18"/>
                <w:szCs w:val="18"/>
              </w:rPr>
              <w:t>(d)</w:t>
            </w:r>
            <w:r w:rsidRPr="005058D2">
              <w:rPr>
                <w:rFonts w:eastAsia="MS Mincho" w:cs="Times New Roman"/>
                <w:sz w:val="18"/>
                <w:szCs w:val="18"/>
              </w:rPr>
              <w:tab/>
            </w:r>
            <w:r w:rsidR="00A90B41" w:rsidRPr="005058D2">
              <w:rPr>
                <w:rFonts w:eastAsia="MS Mincho" w:cs="Times New Roman"/>
                <w:color w:val="000000"/>
                <w:sz w:val="18"/>
                <w:szCs w:val="18"/>
              </w:rPr>
              <w:t>Simultaneously use of an approach based on high-resolution numerical models (</w:t>
            </w:r>
            <w:r w:rsidR="00A90B41" w:rsidRPr="005058D2">
              <w:rPr>
                <w:rFonts w:eastAsia="MS Mincho" w:cs="Times New Roman"/>
                <w:sz w:val="18"/>
                <w:szCs w:val="18"/>
              </w:rPr>
              <w:t>Large Eddy Simulation (LES))</w:t>
            </w:r>
            <w:r w:rsidR="00A90B41" w:rsidRPr="005058D2">
              <w:rPr>
                <w:rFonts w:eastAsia="MS Mincho" w:cs="Times New Roman"/>
                <w:color w:val="000000"/>
                <w:sz w:val="18"/>
                <w:szCs w:val="18"/>
              </w:rPr>
              <w:t xml:space="preserve"> to augment satellite product validations;</w:t>
            </w:r>
          </w:p>
          <w:p w14:paraId="3FFBBDC8" w14:textId="507D17E5" w:rsidR="00A90B41" w:rsidRPr="005058D2" w:rsidRDefault="00603CAD" w:rsidP="00603CAD">
            <w:pPr>
              <w:tabs>
                <w:tab w:val="clear" w:pos="1134"/>
              </w:tabs>
              <w:spacing w:after="60"/>
              <w:ind w:left="680" w:hanging="357"/>
              <w:jc w:val="left"/>
              <w:rPr>
                <w:rFonts w:eastAsia="MS Mincho" w:cs="Times New Roman"/>
                <w:sz w:val="18"/>
                <w:szCs w:val="18"/>
              </w:rPr>
            </w:pPr>
            <w:r w:rsidRPr="005058D2">
              <w:rPr>
                <w:rFonts w:eastAsia="MS Mincho" w:cs="Times New Roman"/>
                <w:sz w:val="18"/>
                <w:szCs w:val="18"/>
              </w:rPr>
              <w:t>(e)</w:t>
            </w:r>
            <w:r w:rsidRPr="005058D2">
              <w:rPr>
                <w:rFonts w:eastAsia="MS Mincho" w:cs="Times New Roman"/>
                <w:sz w:val="18"/>
                <w:szCs w:val="18"/>
              </w:rPr>
              <w:tab/>
            </w:r>
            <w:r w:rsidR="00A90B41" w:rsidRPr="005058D2">
              <w:rPr>
                <w:sz w:val="18"/>
                <w:szCs w:val="18"/>
              </w:rPr>
              <w:t>Include in future intercomparison campaigns of latent and sensible heat fluxes measurements inferred from simultaneous observations with a water vapour differential absorption lidar (WVDIAL), a Doppler wind lidar and temperature from rotational Raman lidar.</w:t>
            </w:r>
          </w:p>
        </w:tc>
      </w:tr>
      <w:tr w:rsidR="00A90B41" w:rsidRPr="005058D2" w14:paraId="32C7EB0F" w14:textId="77777777" w:rsidTr="00864CF6">
        <w:tc>
          <w:tcPr>
            <w:tcW w:w="907" w:type="pct"/>
            <w:shd w:val="clear" w:color="auto" w:fill="auto"/>
          </w:tcPr>
          <w:p w14:paraId="6BC8EE50"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Issue/Benefits</w:t>
            </w:r>
          </w:p>
        </w:tc>
        <w:tc>
          <w:tcPr>
            <w:tcW w:w="4093" w:type="pct"/>
            <w:shd w:val="clear" w:color="auto" w:fill="auto"/>
          </w:tcPr>
          <w:p w14:paraId="166B524D"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Understanding and estimating surface fluxes is essential for improving projections of climate change and planning adaptation and response measures.</w:t>
            </w:r>
          </w:p>
          <w:p w14:paraId="2E41025B"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The need for surface, near-surface, and boundary layer information, across different temporal and spatial scales for multiple disciplines, has outstripped the capabilities of existing observing networks.</w:t>
            </w:r>
          </w:p>
          <w:p w14:paraId="0F04213F"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Direct observation of surface turbulent (sensible, latent and momentum) fluxes is difficult and costly and globally impractical. For global coverage it is therefore necessary to estimate the surface heat and momentum fluxes using empirical parameterizations based on other ECVs (including surface temperature, near-surface air temperature and humidity, near-surface wind speed and direction). To improve the parameterizations, and quantify uncertainty, high quality in situ measurements of both direct fluxes and collocated ECVs used to calculate the fluxes are needed at key representative locations.</w:t>
            </w:r>
          </w:p>
          <w:p w14:paraId="2C7C2C9A"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Improvement of estimates of ocean surface heat, moisture and momentum flux requires integrating in situ and satellite observations, use of data assimilation and fusion techniques. New and improved methods need to be developed to better achieve this integration. </w:t>
            </w:r>
          </w:p>
        </w:tc>
      </w:tr>
      <w:tr w:rsidR="00A90B41" w:rsidRPr="005058D2" w14:paraId="6E8A515D" w14:textId="77777777" w:rsidTr="00864CF6">
        <w:tc>
          <w:tcPr>
            <w:tcW w:w="907" w:type="pct"/>
            <w:shd w:val="clear" w:color="auto" w:fill="auto"/>
          </w:tcPr>
          <w:p w14:paraId="3A91737E"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790888D4" w14:textId="77777777" w:rsidR="00A90B41" w:rsidRPr="005058D2" w:rsidRDefault="00A90B41" w:rsidP="00864CF6">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NMHS,</w:t>
            </w:r>
            <w:r w:rsidRPr="005058D2">
              <w:rPr>
                <w:rFonts w:eastAsia="MS Mincho" w:cs="Times New Roman"/>
                <w:sz w:val="18"/>
                <w:szCs w:val="18"/>
              </w:rPr>
              <w:t xml:space="preserve"> GOOS, Research organizations.</w:t>
            </w:r>
          </w:p>
          <w:p w14:paraId="577627F9" w14:textId="51E81BBE"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color w:val="000000"/>
                <w:sz w:val="18"/>
                <w:szCs w:val="18"/>
              </w:rPr>
              <w:t>3.</w:t>
            </w:r>
            <w:r w:rsidRPr="005058D2">
              <w:rPr>
                <w:rFonts w:eastAsia="MS Mincho" w:cs="Times New Roman"/>
                <w:color w:val="000000"/>
                <w:sz w:val="18"/>
                <w:szCs w:val="18"/>
              </w:rPr>
              <w:tab/>
            </w:r>
            <w:r w:rsidR="00A90B41" w:rsidRPr="005058D2">
              <w:rPr>
                <w:rFonts w:eastAsia="MS Mincho" w:cs="Times New Roman"/>
                <w:b/>
                <w:bCs/>
                <w:sz w:val="18"/>
                <w:szCs w:val="18"/>
              </w:rPr>
              <w:t>Academia,</w:t>
            </w:r>
            <w:r w:rsidR="00A90B41" w:rsidRPr="005058D2">
              <w:rPr>
                <w:rFonts w:eastAsia="MS Mincho" w:cs="Times New Roman"/>
                <w:sz w:val="18"/>
                <w:szCs w:val="18"/>
              </w:rPr>
              <w:t xml:space="preserve"> Research organizations, NMHS.</w:t>
            </w:r>
          </w:p>
          <w:p w14:paraId="6AE85824" w14:textId="4CD2E6AB"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color w:val="000000"/>
                <w:sz w:val="18"/>
                <w:szCs w:val="18"/>
              </w:rPr>
              <w:t>4.</w:t>
            </w:r>
            <w:r w:rsidRPr="005058D2">
              <w:rPr>
                <w:rFonts w:eastAsia="MS Mincho" w:cs="Times New Roman"/>
                <w:color w:val="000000"/>
                <w:sz w:val="18"/>
                <w:szCs w:val="18"/>
              </w:rPr>
              <w:tab/>
            </w:r>
            <w:r w:rsidR="00A90B41" w:rsidRPr="005058D2">
              <w:rPr>
                <w:rFonts w:eastAsia="MS Mincho" w:cs="Times New Roman"/>
                <w:b/>
                <w:bCs/>
                <w:sz w:val="18"/>
                <w:szCs w:val="18"/>
              </w:rPr>
              <w:t>Space agencies</w:t>
            </w:r>
            <w:r w:rsidR="00A90B41" w:rsidRPr="005058D2">
              <w:rPr>
                <w:rFonts w:eastAsia="MS Mincho" w:cs="Times New Roman"/>
                <w:sz w:val="18"/>
                <w:szCs w:val="18"/>
              </w:rPr>
              <w:t>, NMHS, Academia.</w:t>
            </w:r>
          </w:p>
        </w:tc>
      </w:tr>
      <w:tr w:rsidR="00A90B41" w:rsidRPr="005058D2" w14:paraId="62F7FBDD" w14:textId="77777777" w:rsidTr="00864CF6">
        <w:tc>
          <w:tcPr>
            <w:tcW w:w="907" w:type="pct"/>
            <w:shd w:val="clear" w:color="auto" w:fill="auto"/>
          </w:tcPr>
          <w:p w14:paraId="4B605964"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4A522DDD" w14:textId="5A0D5717"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p>
          <w:p w14:paraId="4DB65DA3" w14:textId="0F8E1D79" w:rsidR="00A90B41" w:rsidRPr="005058D2" w:rsidRDefault="00603CAD" w:rsidP="00603CAD">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(a)</w:t>
            </w:r>
            <w:r w:rsidRPr="005058D2">
              <w:rPr>
                <w:rFonts w:eastAsia="MS Mincho" w:cs="Times New Roman"/>
                <w:sz w:val="18"/>
                <w:szCs w:val="18"/>
              </w:rPr>
              <w:tab/>
            </w:r>
            <w:r w:rsidR="00A90B41" w:rsidRPr="005058D2">
              <w:rPr>
                <w:rFonts w:eastAsia="MS Mincho" w:cs="Times New Roman"/>
                <w:color w:val="000000"/>
                <w:sz w:val="18"/>
                <w:szCs w:val="18"/>
              </w:rPr>
              <w:t>A catalogue of the in situ observations providing good quality observations of ECVs relevant for surface fluxes;</w:t>
            </w:r>
          </w:p>
          <w:p w14:paraId="683314B3" w14:textId="3D66105A" w:rsidR="00A90B41" w:rsidRPr="005058D2" w:rsidRDefault="00603CAD" w:rsidP="00603CAD">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(b)</w:t>
            </w:r>
            <w:r w:rsidRPr="005058D2">
              <w:rPr>
                <w:rFonts w:eastAsia="MS Mincho" w:cs="Times New Roman"/>
                <w:sz w:val="18"/>
                <w:szCs w:val="18"/>
              </w:rPr>
              <w:tab/>
            </w:r>
            <w:r w:rsidR="00A90B41" w:rsidRPr="005058D2">
              <w:rPr>
                <w:rFonts w:eastAsia="MS Mincho" w:cs="Times New Roman"/>
                <w:color w:val="000000"/>
                <w:sz w:val="18"/>
                <w:szCs w:val="18"/>
              </w:rPr>
              <w:t>Number of observations in 1(a) (above) available in data centres;</w:t>
            </w:r>
          </w:p>
          <w:p w14:paraId="0AADF2BE" w14:textId="1F9BF72C" w:rsidR="00A90B41" w:rsidRPr="005058D2" w:rsidRDefault="00603CAD" w:rsidP="00603CAD">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(c)</w:t>
            </w:r>
            <w:r w:rsidRPr="005058D2">
              <w:rPr>
                <w:rFonts w:eastAsia="MS Mincho" w:cs="Times New Roman"/>
                <w:sz w:val="18"/>
                <w:szCs w:val="18"/>
              </w:rPr>
              <w:tab/>
            </w:r>
            <w:r w:rsidR="00A90B41" w:rsidRPr="005058D2">
              <w:rPr>
                <w:rFonts w:eastAsia="MS Mincho" w:cs="Times New Roman"/>
                <w:color w:val="000000"/>
                <w:sz w:val="18"/>
                <w:szCs w:val="18"/>
              </w:rPr>
              <w:t>Demonstration reference stations for ECVs needed to calculate surface heat, moisture and momentum fluxes;</w:t>
            </w:r>
          </w:p>
          <w:p w14:paraId="4E462316" w14:textId="0698665F" w:rsidR="00A90B41" w:rsidRPr="005058D2" w:rsidRDefault="00603CAD" w:rsidP="00603CAD">
            <w:pPr>
              <w:tabs>
                <w:tab w:val="clear" w:pos="1134"/>
              </w:tabs>
              <w:spacing w:after="60"/>
              <w:ind w:left="680" w:hanging="357"/>
              <w:jc w:val="left"/>
              <w:rPr>
                <w:rFonts w:eastAsia="MS Mincho" w:cs="Times New Roman"/>
                <w:color w:val="000000"/>
                <w:sz w:val="18"/>
                <w:szCs w:val="18"/>
              </w:rPr>
            </w:pPr>
            <w:r w:rsidRPr="005058D2">
              <w:rPr>
                <w:rFonts w:eastAsia="MS Mincho" w:cs="Times New Roman"/>
                <w:sz w:val="18"/>
                <w:szCs w:val="18"/>
              </w:rPr>
              <w:t>(d)</w:t>
            </w:r>
            <w:r w:rsidRPr="005058D2">
              <w:rPr>
                <w:rFonts w:eastAsia="MS Mincho" w:cs="Times New Roman"/>
                <w:sz w:val="18"/>
                <w:szCs w:val="18"/>
              </w:rPr>
              <w:tab/>
            </w:r>
            <w:r w:rsidR="00A90B41" w:rsidRPr="005058D2">
              <w:rPr>
                <w:rFonts w:eastAsia="MS Mincho" w:cs="Times New Roman"/>
                <w:color w:val="000000"/>
                <w:sz w:val="18"/>
                <w:szCs w:val="18"/>
              </w:rPr>
              <w:t>A plan for the establishment/maintenance/extension of a global network of reference stations for ECVs needed to calculate surface heat, moisture and momentum fluxes.</w:t>
            </w:r>
          </w:p>
          <w:p w14:paraId="73BCE871" w14:textId="2577F901"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p>
          <w:p w14:paraId="312E3502" w14:textId="3AC1521D" w:rsidR="00A90B41" w:rsidRPr="005058D2" w:rsidRDefault="00603CAD" w:rsidP="00603CAD">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(a)</w:t>
            </w:r>
            <w:r w:rsidRPr="005058D2">
              <w:rPr>
                <w:rFonts w:eastAsia="MS Mincho" w:cs="Times New Roman"/>
                <w:sz w:val="18"/>
                <w:szCs w:val="18"/>
              </w:rPr>
              <w:tab/>
            </w:r>
            <w:r w:rsidR="00A90B41" w:rsidRPr="005058D2">
              <w:rPr>
                <w:rFonts w:eastAsia="MS Mincho" w:cs="Times New Roman"/>
                <w:color w:val="000000"/>
                <w:sz w:val="18"/>
                <w:szCs w:val="18"/>
              </w:rPr>
              <w:t>Increased availability of co-located direct flux measurements and flux-relevant ECVs in data centres;</w:t>
            </w:r>
          </w:p>
          <w:p w14:paraId="54B44E3D" w14:textId="558DC4BC" w:rsidR="00A90B41" w:rsidRPr="005058D2" w:rsidRDefault="00603CAD" w:rsidP="00603CAD">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(b)</w:t>
            </w:r>
            <w:r w:rsidRPr="005058D2">
              <w:rPr>
                <w:rFonts w:eastAsia="MS Mincho" w:cs="Times New Roman"/>
                <w:sz w:val="18"/>
                <w:szCs w:val="18"/>
              </w:rPr>
              <w:tab/>
            </w:r>
            <w:r w:rsidR="00A90B41" w:rsidRPr="005058D2">
              <w:rPr>
                <w:rFonts w:eastAsia="MS Mincho" w:cs="Times New Roman"/>
                <w:color w:val="000000"/>
                <w:sz w:val="18"/>
                <w:szCs w:val="18"/>
              </w:rPr>
              <w:t>Published paper(s) demonstrating the reduction in the uncertainty in empirical parameterizations used to calculate turbulent fluxes.</w:t>
            </w:r>
          </w:p>
          <w:p w14:paraId="242A6310" w14:textId="67B63EA2"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Published paper(s) on new approaches for separate estimation of transpiration, interception and soil evaporation.</w:t>
            </w:r>
          </w:p>
          <w:p w14:paraId="09271BAE" w14:textId="0F19B15F"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p>
          <w:p w14:paraId="3C5DA4E6" w14:textId="5777197D" w:rsidR="00A90B41" w:rsidRPr="005058D2" w:rsidRDefault="00603CAD" w:rsidP="00603CAD">
            <w:pPr>
              <w:tabs>
                <w:tab w:val="clear" w:pos="1134"/>
              </w:tabs>
              <w:spacing w:after="60"/>
              <w:ind w:left="686" w:hanging="284"/>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A90B41" w:rsidRPr="005058D2">
              <w:rPr>
                <w:rFonts w:eastAsia="MS Mincho" w:cs="Times New Roman"/>
                <w:color w:val="000000"/>
                <w:sz w:val="18"/>
                <w:szCs w:val="18"/>
              </w:rPr>
              <w:t>Reduced uncertainty in both air-sea and land-atmosphere flux products;</w:t>
            </w:r>
          </w:p>
          <w:p w14:paraId="6F8BD85B" w14:textId="52F3364D" w:rsidR="00A90B41" w:rsidRPr="005058D2" w:rsidRDefault="00603CAD" w:rsidP="00603CAD">
            <w:pPr>
              <w:tabs>
                <w:tab w:val="clear" w:pos="1134"/>
              </w:tabs>
              <w:spacing w:after="60"/>
              <w:ind w:left="686" w:hanging="284"/>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A90B41" w:rsidRPr="005058D2">
              <w:rPr>
                <w:rFonts w:eastAsia="MS Mincho" w:cs="Times New Roman"/>
                <w:color w:val="000000"/>
                <w:sz w:val="18"/>
                <w:szCs w:val="18"/>
              </w:rPr>
              <w:t>Scoping and development of satellite missions to better optimize measurements in the Planetary Boundary Layer.</w:t>
            </w:r>
          </w:p>
        </w:tc>
      </w:tr>
      <w:tr w:rsidR="00A90B41" w:rsidRPr="005058D2" w14:paraId="6CC56562" w14:textId="77777777" w:rsidTr="00864CF6">
        <w:tc>
          <w:tcPr>
            <w:tcW w:w="907" w:type="pct"/>
            <w:shd w:val="clear" w:color="auto" w:fill="auto"/>
          </w:tcPr>
          <w:p w14:paraId="5E864133"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5F801B4A" w14:textId="439F57AC"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 xml:space="preserve">To improve the understanding of partitioning of energy fluxes between the surface and lower atmosphere over all surfaces and the understanding of uncertainty, it is necessary to improve and extend in situ measurements of </w:t>
            </w:r>
            <w:r w:rsidR="00A90B41" w:rsidRPr="005058D2">
              <w:rPr>
                <w:rFonts w:eastAsia="MS Mincho" w:cs="Times New Roman"/>
                <w:sz w:val="18"/>
                <w:szCs w:val="18"/>
              </w:rPr>
              <w:lastRenderedPageBreak/>
              <w:t>variables needed to calculate surface fluxes. This requires a tiered approach including: (i) a network of multi-variate high quality reference stations covering representative climates; (ii) a network of stations or mobile marine platforms to provide good quality globally-representative coverage and enable comparison with reference stations; (iii) widespread regional and global measurements only some of which will meet specified quality standards but will extend coverage and provide information on variability.</w:t>
            </w:r>
          </w:p>
          <w:p w14:paraId="50A3D6F3" w14:textId="36E9D50E"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Uncertainty in empirical parameterizations used to provide estimates of surface heat and momentum fluxes with global coverage from more easily-measured ECVs remains significant. Improved parameterizations, and improved quantification of uncertainty in those parameterizations requires co-located measurements of direct turbulent fluxes and variables required to calculate turbulent surface fluxes along with direct measurements of shortwave and longwave radiation to provide net heat fluxes. Given the advanced capabilities to infer the shortwave net radiative fluxes at the surface (from satellites) and the longwave net radiative fluxes (from satellite and ancillary data), the use of empirical formulae for the radiative fluxes should be abandoned.</w:t>
            </w:r>
          </w:p>
          <w:p w14:paraId="387A05CA" w14:textId="66BE8B10"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Develop novel algorithms able to partition terrestrial evaporation into its various components (transpiration, soil evaporation, interception) with a stronger reliance on observational data and lower dependency on model assumptions.</w:t>
            </w:r>
          </w:p>
          <w:p w14:paraId="3C3CE43C" w14:textId="1FFDCD6D"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A90B41" w:rsidRPr="005058D2">
              <w:rPr>
                <w:rFonts w:eastAsia="MS Mincho" w:cs="Times New Roman"/>
                <w:sz w:val="18"/>
                <w:szCs w:val="18"/>
              </w:rPr>
              <w:t>Satellite measurements provide global, but indirect measurements of the surface and atmospheric state variables required to compute heat flux, while in situ measurements provide a local direct measure. The best flux estimates will be achieved by optimally combining these complementary global and local measurements constrained by physical models using data assimilation, that include both in situ and remote sensing data, and fusion techniques</w:t>
            </w:r>
            <w:hyperlink r:id="rId21" w:anchor="_msocom_3">
              <w:r w:rsidR="00A90B41" w:rsidRPr="005058D2">
                <w:rPr>
                  <w:rFonts w:eastAsia="MS Mincho" w:cs="Times New Roman"/>
                  <w:sz w:val="18"/>
                  <w:szCs w:val="18"/>
                </w:rPr>
                <w:t>.</w:t>
              </w:r>
            </w:hyperlink>
            <w:r w:rsidR="00A90B41" w:rsidRPr="005058D2">
              <w:rPr>
                <w:rFonts w:eastAsia="MS Mincho" w:cs="Times New Roman"/>
                <w:sz w:val="18"/>
                <w:szCs w:val="18"/>
              </w:rPr>
              <w:t xml:space="preserve"> New assimilation algorithms to cope with observations at higher spatio-temporal resolution need to be developed. It is necessary to develop new satellite missions or constellations of satellites optimized, to the extent physically achievable, for the derivation of accurate estimates of air-sea heat, moisture and momentum flux, such as the Butterfly mission concept</w:t>
            </w:r>
            <w:r w:rsidR="00A90B41" w:rsidRPr="005058D2">
              <w:rPr>
                <w:rFonts w:eastAsia="MS Mincho" w:cs="Times New Roman"/>
                <w:sz w:val="18"/>
                <w:szCs w:val="18"/>
                <w:vertAlign w:val="superscript"/>
              </w:rPr>
              <w:footnoteReference w:id="5"/>
            </w:r>
            <w:r w:rsidR="00A90B41" w:rsidRPr="005058D2">
              <w:rPr>
                <w:rFonts w:eastAsia="MS Mincho" w:cs="Times New Roman"/>
                <w:sz w:val="18"/>
                <w:szCs w:val="18"/>
              </w:rPr>
              <w:t>. Spatio-temporal mismatches in sampling of ECVs required for flux estimation should be minimized to reduce errors in the heat flux estimation resulting from the combination of observations sampled at different times, or with different spatial footprints.</w:t>
            </w:r>
          </w:p>
          <w:p w14:paraId="070CA113" w14:textId="77777777" w:rsidR="00A90B41" w:rsidRPr="005058D2" w:rsidRDefault="00A90B41" w:rsidP="00864CF6">
            <w:pPr>
              <w:tabs>
                <w:tab w:val="clear" w:pos="1134"/>
              </w:tabs>
              <w:spacing w:before="120"/>
              <w:ind w:left="261"/>
              <w:jc w:val="left"/>
              <w:rPr>
                <w:rFonts w:eastAsia="MS Mincho" w:cs="Times New Roman"/>
                <w:sz w:val="18"/>
                <w:szCs w:val="18"/>
              </w:rPr>
            </w:pPr>
            <w:r w:rsidRPr="005058D2">
              <w:rPr>
                <w:rFonts w:eastAsia="MS Mincho" w:cs="Times New Roman"/>
                <w:sz w:val="18"/>
                <w:szCs w:val="18"/>
              </w:rPr>
              <w:t>Further advances in the field of global terrestrial evaporation monitoring should include developments in microwave remote sensing and high-resolution optical platforms (Fisher et al., 2017)</w:t>
            </w:r>
            <w:r w:rsidRPr="005058D2">
              <w:rPr>
                <w:rFonts w:eastAsia="MS Mincho" w:cs="Times New Roman"/>
                <w:sz w:val="18"/>
                <w:szCs w:val="18"/>
                <w:vertAlign w:val="superscript"/>
              </w:rPr>
              <w:footnoteReference w:id="6"/>
            </w:r>
            <w:r w:rsidRPr="005058D2">
              <w:rPr>
                <w:rFonts w:eastAsia="MS Mincho" w:cs="Times New Roman"/>
                <w:sz w:val="18"/>
                <w:szCs w:val="18"/>
              </w:rPr>
              <w:t>. Moreover, the potential of novel thermal missions such as ECOSTRESS (Fisher et al., 2020)</w:t>
            </w:r>
            <w:r w:rsidRPr="005058D2">
              <w:rPr>
                <w:rFonts w:eastAsia="MS Mincho" w:cs="Times New Roman"/>
                <w:sz w:val="18"/>
                <w:szCs w:val="18"/>
              </w:rPr>
              <w:footnoteReference w:id="7"/>
            </w:r>
            <w:r w:rsidRPr="005058D2">
              <w:rPr>
                <w:rFonts w:eastAsia="MS Mincho" w:cs="Times New Roman"/>
                <w:sz w:val="18"/>
                <w:szCs w:val="18"/>
              </w:rPr>
              <w:t xml:space="preserve"> and TRISHNA (Lagouarde et al., 2018)</w:t>
            </w:r>
            <w:r w:rsidRPr="005058D2">
              <w:rPr>
                <w:rFonts w:eastAsia="MS Mincho" w:cs="Times New Roman"/>
                <w:sz w:val="18"/>
                <w:szCs w:val="18"/>
                <w:vertAlign w:val="superscript"/>
              </w:rPr>
              <w:footnoteReference w:id="8"/>
            </w:r>
            <w:r w:rsidRPr="005058D2">
              <w:rPr>
                <w:rFonts w:eastAsia="MS Mincho" w:cs="Times New Roman"/>
                <w:sz w:val="18"/>
                <w:szCs w:val="18"/>
                <w:vertAlign w:val="superscript"/>
              </w:rPr>
              <w:t xml:space="preserve"> </w:t>
            </w:r>
            <w:r w:rsidRPr="005058D2">
              <w:rPr>
                <w:rFonts w:eastAsia="MS Mincho" w:cs="Times New Roman"/>
                <w:sz w:val="18"/>
                <w:szCs w:val="18"/>
              </w:rPr>
              <w:t>is yet to be exploited.</w:t>
            </w:r>
          </w:p>
          <w:p w14:paraId="0A8C1020" w14:textId="77777777" w:rsidR="00A90B41" w:rsidRPr="005058D2" w:rsidRDefault="00A90B41" w:rsidP="00864CF6">
            <w:pPr>
              <w:tabs>
                <w:tab w:val="clear" w:pos="1134"/>
              </w:tabs>
              <w:spacing w:before="120" w:line="276" w:lineRule="auto"/>
              <w:ind w:left="261"/>
              <w:jc w:val="left"/>
              <w:rPr>
                <w:rFonts w:eastAsia="MS Mincho" w:cs="Times New Roman"/>
                <w:sz w:val="18"/>
                <w:szCs w:val="18"/>
              </w:rPr>
            </w:pPr>
            <w:r w:rsidRPr="005058D2">
              <w:rPr>
                <w:rFonts w:eastAsia="MS Mincho" w:cs="Times New Roman"/>
                <w:sz w:val="18"/>
                <w:szCs w:val="18"/>
              </w:rPr>
              <w:t xml:space="preserve">The use of simultaneous Lidar’s measurements to infer latent and sensible heat fluxes is exemplified and demonstrated by Behrendt et al., (2019), </w:t>
            </w:r>
            <w:hyperlink r:id="rId22" w:history="1">
              <w:r w:rsidRPr="005058D2">
                <w:rPr>
                  <w:rFonts w:eastAsia="MS Mincho" w:cs="Times New Roman"/>
                  <w:color w:val="0000FF"/>
                  <w:sz w:val="18"/>
                  <w:szCs w:val="18"/>
                </w:rPr>
                <w:t>https://amt.copernicus.org/preprints/amt-2019–305/amt-2019–305.pdf</w:t>
              </w:r>
            </w:hyperlink>
            <w:r w:rsidRPr="005058D2">
              <w:rPr>
                <w:rFonts w:eastAsia="MS Mincho" w:cs="Times New Roman"/>
                <w:sz w:val="18"/>
                <w:szCs w:val="18"/>
              </w:rPr>
              <w:t>.</w:t>
            </w:r>
          </w:p>
          <w:p w14:paraId="3A535445" w14:textId="77777777" w:rsidR="00A90B41" w:rsidRPr="005058D2" w:rsidRDefault="00A90B41" w:rsidP="00864CF6">
            <w:pPr>
              <w:tabs>
                <w:tab w:val="clear" w:pos="1134"/>
              </w:tabs>
              <w:spacing w:before="120" w:line="276" w:lineRule="auto"/>
              <w:ind w:left="261"/>
              <w:jc w:val="left"/>
              <w:rPr>
                <w:rFonts w:eastAsia="MS Mincho" w:cs="Times New Roman"/>
                <w:sz w:val="18"/>
                <w:szCs w:val="18"/>
              </w:rPr>
            </w:pPr>
            <w:r w:rsidRPr="005058D2">
              <w:rPr>
                <w:rFonts w:eastAsia="MS Mincho" w:cs="Times New Roman"/>
                <w:sz w:val="18"/>
                <w:szCs w:val="18"/>
              </w:rPr>
              <w:t xml:space="preserve">There are high-resolution models that are capable of resolving turbulence, which could help to resolve horizontally the fluctuations that are not being resolved </w:t>
            </w:r>
            <w:r w:rsidRPr="005058D2">
              <w:rPr>
                <w:rFonts w:eastAsia="MS Mincho" w:cs="Times New Roman"/>
                <w:sz w:val="18"/>
                <w:szCs w:val="18"/>
              </w:rPr>
              <w:lastRenderedPageBreak/>
              <w:t>with current satellite technology. The following approach can be used to augment satellite product validations using numerical modelling with high-resolution models (LES):</w:t>
            </w:r>
          </w:p>
          <w:p w14:paraId="29D4C132" w14:textId="7330536F" w:rsidR="00A90B41" w:rsidRPr="005058D2" w:rsidRDefault="00603CAD" w:rsidP="00603CAD">
            <w:pPr>
              <w:tabs>
                <w:tab w:val="clear" w:pos="1134"/>
              </w:tabs>
              <w:spacing w:before="60" w:after="60" w:line="276" w:lineRule="auto"/>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Have only few well-equipped validation sites for the products</w:t>
            </w:r>
          </w:p>
          <w:p w14:paraId="620464BE" w14:textId="11C5FAB9" w:rsidR="00A90B41" w:rsidRPr="005058D2" w:rsidRDefault="00603CAD" w:rsidP="00603CAD">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Compute fluxes with the models and validate models with measurements</w:t>
            </w:r>
          </w:p>
          <w:p w14:paraId="5D99B519" w14:textId="4E8CFCAB" w:rsidR="00A90B41" w:rsidRPr="005058D2" w:rsidRDefault="00603CAD" w:rsidP="00603CAD">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Use models to ‘check’ satellite products elsewhere</w:t>
            </w:r>
          </w:p>
        </w:tc>
      </w:tr>
      <w:tr w:rsidR="00A90B41" w:rsidRPr="005058D2" w14:paraId="0413CBFB" w14:textId="77777777" w:rsidTr="00864CF6">
        <w:tc>
          <w:tcPr>
            <w:tcW w:w="907" w:type="pct"/>
            <w:shd w:val="clear" w:color="auto" w:fill="auto"/>
          </w:tcPr>
          <w:p w14:paraId="6BCF509E"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0B54AC85" w14:textId="77777777" w:rsidR="00A90B41" w:rsidRPr="005058D2" w:rsidRDefault="00A90B41" w:rsidP="00864CF6">
            <w:pPr>
              <w:tabs>
                <w:tab w:val="clear" w:pos="1134"/>
              </w:tabs>
              <w:spacing w:before="120"/>
              <w:rPr>
                <w:rFonts w:eastAsia="MS Mincho" w:cs="Times New Roman"/>
                <w:sz w:val="18"/>
                <w:szCs w:val="18"/>
                <w:highlight w:val="green"/>
              </w:rPr>
            </w:pPr>
            <w:r w:rsidRPr="005058D2">
              <w:rPr>
                <w:rFonts w:eastAsia="MS Mincho" w:cs="Times New Roman"/>
                <w:sz w:val="18"/>
                <w:szCs w:val="18"/>
              </w:rPr>
              <w:t>This action links to other actions:</w:t>
            </w:r>
          </w:p>
          <w:p w14:paraId="4A6B2C2E" w14:textId="77777777" w:rsidR="00A90B41" w:rsidRPr="005058D2" w:rsidRDefault="00A90B41" w:rsidP="00864CF6">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B1: Reference networks are needed to improve flux estimates.</w:t>
            </w:r>
          </w:p>
          <w:p w14:paraId="0C8AAD97" w14:textId="77777777" w:rsidR="00A90B41" w:rsidRPr="005058D2" w:rsidRDefault="00A90B41" w:rsidP="00864CF6">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B10: Closure of energy cycles will benefit from a better understanding of heat fluxes.</w:t>
            </w:r>
          </w:p>
          <w:p w14:paraId="3F323B45" w14:textId="77777777" w:rsidR="00A90B41" w:rsidRPr="005058D2" w:rsidRDefault="00A90B41" w:rsidP="00864CF6">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C2 and C3: Improvements to data processing methods will benefit this action.</w:t>
            </w:r>
          </w:p>
          <w:p w14:paraId="05188F80" w14:textId="77777777" w:rsidR="00A90B41" w:rsidRPr="005058D2" w:rsidRDefault="00A90B41" w:rsidP="00864CF6">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 xml:space="preserve">D3 (Activity 3). Access to field </w:t>
            </w:r>
            <w:r w:rsidRPr="005058D2">
              <w:rPr>
                <w:rFonts w:eastAsia="MS Mincho" w:cs="Times New Roman"/>
                <w:color w:val="000000"/>
                <w:sz w:val="18"/>
                <w:szCs w:val="18"/>
              </w:rPr>
              <w:t xml:space="preserve">campaign </w:t>
            </w:r>
            <w:r w:rsidRPr="005058D2">
              <w:rPr>
                <w:rFonts w:eastAsia="MS Mincho" w:cs="Times New Roman"/>
                <w:bCs/>
                <w:color w:val="000000"/>
                <w:sz w:val="18"/>
                <w:szCs w:val="18"/>
              </w:rPr>
              <w:t>data useful for testing of parameterization.</w:t>
            </w:r>
          </w:p>
          <w:p w14:paraId="1A45D547" w14:textId="77777777" w:rsidR="00A90B41" w:rsidRPr="005058D2" w:rsidRDefault="00A90B41" w:rsidP="00864CF6">
            <w:pPr>
              <w:tabs>
                <w:tab w:val="clear" w:pos="1134"/>
              </w:tabs>
              <w:spacing w:before="60" w:after="60"/>
              <w:ind w:left="266"/>
              <w:jc w:val="left"/>
              <w:rPr>
                <w:rFonts w:eastAsia="MS Mincho" w:cs="Times New Roman"/>
                <w:sz w:val="18"/>
                <w:szCs w:val="18"/>
              </w:rPr>
            </w:pPr>
            <w:r w:rsidRPr="005058D2">
              <w:rPr>
                <w:rFonts w:eastAsia="MS Mincho" w:cs="Times New Roman"/>
                <w:bCs/>
                <w:color w:val="000000"/>
                <w:sz w:val="18"/>
                <w:szCs w:val="18"/>
              </w:rPr>
              <w:t>D4: Easy access to co-located satellite and reference quality in situ observations.</w:t>
            </w:r>
          </w:p>
        </w:tc>
      </w:tr>
    </w:tbl>
    <w:p w14:paraId="0684FEBB" w14:textId="77777777" w:rsidR="00A90B41" w:rsidRPr="005058D2" w:rsidRDefault="00A90B41" w:rsidP="00A90B41">
      <w:pPr>
        <w:tabs>
          <w:tab w:val="clear" w:pos="1134"/>
        </w:tabs>
        <w:jc w:val="left"/>
        <w:rPr>
          <w:rFonts w:eastAsia="MS Mincho" w:cs="Times New Roman"/>
          <w:sz w:val="18"/>
          <w:szCs w:val="18"/>
        </w:rPr>
      </w:pPr>
    </w:p>
    <w:p w14:paraId="372CF54B" w14:textId="77777777" w:rsidR="00A90B41" w:rsidRPr="005058D2" w:rsidRDefault="00A90B41" w:rsidP="00A90B41">
      <w:pPr>
        <w:pStyle w:val="Heading3"/>
      </w:pPr>
      <w:bookmarkStart w:id="111" w:name="_Toc98926042"/>
      <w:bookmarkStart w:id="112" w:name="_Toc113374840"/>
      <w:r w:rsidRPr="005058D2">
        <w:t>Theme C: Improving data quality, AVAILABILITY AND utility, including reprocessing</w:t>
      </w:r>
      <w:bookmarkEnd w:id="111"/>
      <w:bookmarkEnd w:id="112"/>
    </w:p>
    <w:p w14:paraId="52CB2246" w14:textId="77777777" w:rsidR="00A90B41" w:rsidRPr="005058D2" w:rsidRDefault="00A90B41" w:rsidP="00A90B41">
      <w:pPr>
        <w:tabs>
          <w:tab w:val="clear" w:pos="1134"/>
        </w:tabs>
        <w:spacing w:before="120"/>
        <w:jc w:val="left"/>
        <w:rPr>
          <w:rFonts w:eastAsia="MS Mincho" w:cs="Times New Roman"/>
        </w:rPr>
      </w:pPr>
      <w:r w:rsidRPr="005058D2">
        <w:rPr>
          <w:rFonts w:eastAsia="MS Mincho" w:cs="Times New Roman"/>
        </w:rPr>
        <w:t>This theme looks at how the original observational data is transformed into user-relevant information. Starting from climate monitoring, adopted standards are required to facilitate intercomparisons, "mash-up-ability" and ensure the overall quality of the final information. Standards are also required through the other phases of the processing chain that transform observations into user-relevant products. These should address a comprehensive characterization of uncertainty, the use of uniform metadata and quality attributes and also support the effort towards the generation of sensor-agnostic gridded datasets to facilitate intercomparison. Acknowledging the fact that the use of observational data is often mediated by other systems, a dedicated effort should also go toward ensuring the fitness for purpose of the data provided for its use in reanalysis. This includes a dedicated effort towards data reprocessing, bias characterization and more generally a comprehensive characterization of the uncertainty associated with both observations and modelling.</w:t>
      </w:r>
    </w:p>
    <w:p w14:paraId="55EEC413" w14:textId="77777777" w:rsidR="00A90B41" w:rsidRPr="005058D2" w:rsidRDefault="00A90B41" w:rsidP="00A90B41">
      <w:pPr>
        <w:widowControl w:val="0"/>
        <w:pBdr>
          <w:top w:val="nil"/>
          <w:left w:val="nil"/>
          <w:bottom w:val="nil"/>
          <w:right w:val="nil"/>
          <w:between w:val="nil"/>
        </w:pBdr>
        <w:tabs>
          <w:tab w:val="clear" w:pos="1134"/>
        </w:tabs>
        <w:jc w:val="left"/>
        <w:rPr>
          <w:rFonts w:ascii="Arial" w:hAnsi="Arial"/>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A90B41" w:rsidRPr="005058D2" w14:paraId="41A27F9B" w14:textId="77777777" w:rsidTr="00864CF6">
        <w:trPr>
          <w:tblHeader/>
        </w:trPr>
        <w:tc>
          <w:tcPr>
            <w:tcW w:w="5000" w:type="pct"/>
            <w:gridSpan w:val="2"/>
            <w:shd w:val="clear" w:color="auto" w:fill="DDF0C8"/>
          </w:tcPr>
          <w:p w14:paraId="43E4F547" w14:textId="77777777" w:rsidR="00A90B41" w:rsidRPr="005058D2" w:rsidRDefault="00A90B41" w:rsidP="00864CF6">
            <w:pPr>
              <w:tabs>
                <w:tab w:val="clear" w:pos="1134"/>
              </w:tabs>
              <w:spacing w:before="120" w:after="120"/>
              <w:rPr>
                <w:rFonts w:eastAsia="MS Mincho" w:cs="Times New Roman"/>
                <w:sz w:val="18"/>
                <w:szCs w:val="18"/>
              </w:rPr>
            </w:pPr>
            <w:r w:rsidRPr="005058D2">
              <w:rPr>
                <w:rFonts w:eastAsia="MS Mincho" w:cs="Times New Roman"/>
                <w:b/>
                <w:sz w:val="18"/>
                <w:szCs w:val="18"/>
              </w:rPr>
              <w:t xml:space="preserve">Action C1: Develop monitoring standards, guidance and best practices for each ECV </w:t>
            </w:r>
          </w:p>
        </w:tc>
      </w:tr>
      <w:tr w:rsidR="00A90B41" w:rsidRPr="005058D2" w14:paraId="3DCCC813" w14:textId="77777777" w:rsidTr="00864CF6">
        <w:tc>
          <w:tcPr>
            <w:tcW w:w="882" w:type="pct"/>
            <w:shd w:val="clear" w:color="auto" w:fill="auto"/>
          </w:tcPr>
          <w:p w14:paraId="12063CD8"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1458F4A7" w14:textId="1E4EC29E" w:rsidR="00A90B41" w:rsidRPr="005058D2" w:rsidRDefault="00603CAD" w:rsidP="00603CAD">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A90B41" w:rsidRPr="005058D2">
              <w:rPr>
                <w:rFonts w:eastAsia="MS Mincho" w:cs="Times New Roman"/>
                <w:b/>
                <w:bCs/>
                <w:sz w:val="18"/>
                <w:szCs w:val="18"/>
              </w:rPr>
              <w:t>Review existing monitoring standards, guidance and best practices for each ECV, ensuring these reflect current state-of-the-art. Maintain a repository of this guidance for ECVs.</w:t>
            </w:r>
          </w:p>
          <w:p w14:paraId="33AE5767" w14:textId="37CBBE42" w:rsidR="00A90B41" w:rsidRPr="005058D2" w:rsidRDefault="00603CAD" w:rsidP="00603CAD">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A90B41" w:rsidRPr="005058D2">
              <w:rPr>
                <w:rFonts w:eastAsia="MS Mincho" w:cs="Times New Roman"/>
                <w:b/>
                <w:bCs/>
                <w:sz w:val="18"/>
                <w:szCs w:val="18"/>
              </w:rPr>
              <w:t>Ensure the development of monitoring standards, guidance and best practices, including intercomparison procedures, for those ECVs where such guidance does not exist.</w:t>
            </w:r>
          </w:p>
          <w:p w14:paraId="425BCEC1" w14:textId="07288039" w:rsidR="00A90B41" w:rsidRPr="005058D2" w:rsidRDefault="00603CAD" w:rsidP="00603CAD">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3.</w:t>
            </w:r>
            <w:r w:rsidRPr="005058D2">
              <w:rPr>
                <w:rFonts w:eastAsia="MS Mincho" w:cs="Times New Roman"/>
                <w:b/>
                <w:bCs/>
                <w:sz w:val="18"/>
                <w:szCs w:val="18"/>
              </w:rPr>
              <w:tab/>
            </w:r>
            <w:r w:rsidR="00A90B41" w:rsidRPr="005058D2">
              <w:rPr>
                <w:rFonts w:eastAsia="MS Mincho" w:cs="Times New Roman"/>
                <w:b/>
                <w:bCs/>
                <w:sz w:val="18"/>
                <w:szCs w:val="18"/>
              </w:rPr>
              <w:t>Review and revise the climate monitoring guidance in the WIGOS manual to bring it in line with the updated guidance developed in this Action.</w:t>
            </w:r>
          </w:p>
          <w:p w14:paraId="57178EC4" w14:textId="1F5E7E85"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A90B41" w:rsidRPr="005058D2">
              <w:rPr>
                <w:rFonts w:eastAsia="MS Mincho" w:cs="Times New Roman"/>
                <w:sz w:val="18"/>
                <w:szCs w:val="18"/>
              </w:rPr>
              <w:t>Review the GCOS climate monitoring principles.</w:t>
            </w:r>
          </w:p>
        </w:tc>
      </w:tr>
      <w:tr w:rsidR="00A90B41" w:rsidRPr="005058D2" w14:paraId="0248865E" w14:textId="77777777" w:rsidTr="00864CF6">
        <w:tc>
          <w:tcPr>
            <w:tcW w:w="882" w:type="pct"/>
            <w:shd w:val="clear" w:color="auto" w:fill="auto"/>
          </w:tcPr>
          <w:p w14:paraId="742456B1" w14:textId="77777777" w:rsidR="00A90B41" w:rsidRPr="005058D2" w:rsidRDefault="00A90B41" w:rsidP="00864CF6">
            <w:pPr>
              <w:tabs>
                <w:tab w:val="clear" w:pos="1134"/>
              </w:tabs>
              <w:spacing w:before="60"/>
              <w:jc w:val="left"/>
              <w:rPr>
                <w:rFonts w:eastAsia="MS Mincho" w:cs="Times New Roman"/>
                <w:sz w:val="18"/>
                <w:szCs w:val="18"/>
              </w:rPr>
            </w:pPr>
            <w:r w:rsidRPr="005058D2">
              <w:rPr>
                <w:rFonts w:eastAsia="MS Mincho" w:cs="Times New Roman"/>
                <w:b/>
                <w:bCs/>
                <w:sz w:val="18"/>
                <w:szCs w:val="18"/>
              </w:rPr>
              <w:t>Issue/Benefits</w:t>
            </w:r>
          </w:p>
        </w:tc>
        <w:tc>
          <w:tcPr>
            <w:tcW w:w="4118" w:type="pct"/>
            <w:shd w:val="clear" w:color="auto" w:fill="auto"/>
          </w:tcPr>
          <w:p w14:paraId="311EC3AE"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Many ECVs have standards, guidance and best practices that, when followed, ensure consistency between the observations which is necessary to ensure that the global datasets meet user requirements. However, monitoring standards for some ECVs are missing and need to be established, and for others they are either substantively dated or not fit-for-purpose.</w:t>
            </w:r>
          </w:p>
          <w:p w14:paraId="0445BBF6"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Improvements in observations and their consistency across countries and regions would lead to more accurate observations, predictions/projections, and warnings and would thus improve adaptation planning.</w:t>
            </w:r>
          </w:p>
        </w:tc>
      </w:tr>
      <w:tr w:rsidR="00A90B41" w:rsidRPr="005058D2" w14:paraId="236FD377" w14:textId="77777777" w:rsidTr="00864CF6">
        <w:tc>
          <w:tcPr>
            <w:tcW w:w="882" w:type="pct"/>
            <w:shd w:val="clear" w:color="auto" w:fill="auto"/>
          </w:tcPr>
          <w:p w14:paraId="335767E4" w14:textId="77777777" w:rsidR="00A90B41" w:rsidRPr="005058D2" w:rsidRDefault="00A90B41" w:rsidP="00864CF6">
            <w:pPr>
              <w:tabs>
                <w:tab w:val="clear" w:pos="1134"/>
              </w:tabs>
              <w:spacing w:before="60"/>
              <w:jc w:val="left"/>
              <w:rPr>
                <w:rFonts w:eastAsia="MS Mincho" w:cs="Times New Roman"/>
                <w:sz w:val="18"/>
                <w:szCs w:val="18"/>
              </w:rPr>
            </w:pPr>
            <w:r w:rsidRPr="005058D2">
              <w:rPr>
                <w:rFonts w:eastAsia="MS Mincho" w:cs="Times New Roman"/>
                <w:b/>
                <w:bCs/>
                <w:sz w:val="18"/>
                <w:szCs w:val="18"/>
              </w:rPr>
              <w:lastRenderedPageBreak/>
              <w:t>Implementers</w:t>
            </w:r>
          </w:p>
        </w:tc>
        <w:tc>
          <w:tcPr>
            <w:tcW w:w="4118" w:type="pct"/>
            <w:shd w:val="clear" w:color="auto" w:fill="auto"/>
          </w:tcPr>
          <w:p w14:paraId="3B3961F5"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From 1 to 4:</w:t>
            </w:r>
            <w:r w:rsidRPr="005058D2">
              <w:rPr>
                <w:rFonts w:eastAsia="MS Mincho" w:cs="Times New Roman"/>
                <w:b/>
                <w:bCs/>
                <w:sz w:val="18"/>
                <w:szCs w:val="18"/>
              </w:rPr>
              <w:t xml:space="preserve"> GCOS,</w:t>
            </w:r>
            <w:r w:rsidRPr="005058D2">
              <w:rPr>
                <w:rFonts w:eastAsia="MS Mincho" w:cs="Times New Roman"/>
                <w:sz w:val="18"/>
                <w:szCs w:val="18"/>
              </w:rPr>
              <w:t xml:space="preserve"> GOOS, WMO, Copernicus, Space agencies. </w:t>
            </w:r>
          </w:p>
        </w:tc>
      </w:tr>
      <w:tr w:rsidR="00A90B41" w:rsidRPr="005058D2" w14:paraId="1949EDED" w14:textId="77777777" w:rsidTr="00864CF6">
        <w:tc>
          <w:tcPr>
            <w:tcW w:w="882" w:type="pct"/>
            <w:shd w:val="clear" w:color="auto" w:fill="auto"/>
          </w:tcPr>
          <w:p w14:paraId="14103F72" w14:textId="77777777" w:rsidR="00A90B41" w:rsidRPr="005058D2" w:rsidRDefault="00A90B41" w:rsidP="00864CF6">
            <w:pPr>
              <w:tabs>
                <w:tab w:val="clear" w:pos="1134"/>
              </w:tabs>
              <w:spacing w:before="60"/>
              <w:jc w:val="left"/>
              <w:rPr>
                <w:rFonts w:eastAsia="MS Mincho" w:cs="Times New Roman"/>
                <w:sz w:val="18"/>
                <w:szCs w:val="18"/>
              </w:rPr>
            </w:pPr>
            <w:r w:rsidRPr="005058D2">
              <w:rPr>
                <w:rFonts w:eastAsia="MS Mincho" w:cs="Times New Roman"/>
                <w:b/>
                <w:bCs/>
                <w:sz w:val="18"/>
                <w:szCs w:val="18"/>
              </w:rPr>
              <w:t>Means of Assessing Progress</w:t>
            </w:r>
          </w:p>
        </w:tc>
        <w:tc>
          <w:tcPr>
            <w:tcW w:w="4118" w:type="pct"/>
            <w:shd w:val="clear" w:color="auto" w:fill="auto"/>
          </w:tcPr>
          <w:p w14:paraId="4E5EA944" w14:textId="309D58A5"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Unified repository of standards, guidance, and best practices for all observations of atmospheric, oceanic and terrestrial ECVs by time of next status report.</w:t>
            </w:r>
          </w:p>
          <w:p w14:paraId="20908007" w14:textId="46AB31AB"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New monitoring standards, guidance, and best practices for ECVs where this is identified as absent or requiring updates.</w:t>
            </w:r>
          </w:p>
          <w:p w14:paraId="628C5CB7" w14:textId="7AE1E215"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WMO adopts revisions to WIGOS regulatory materials to ensure they meet climate needs as articulated in the unified repository.</w:t>
            </w:r>
          </w:p>
          <w:p w14:paraId="3DCDBFF5" w14:textId="4E42FC9D"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A90B41" w:rsidRPr="005058D2">
              <w:rPr>
                <w:rFonts w:eastAsia="MS Mincho" w:cs="Times New Roman"/>
                <w:sz w:val="18"/>
                <w:szCs w:val="18"/>
              </w:rPr>
              <w:t>Review and undertake revisions to GCOS Monitoring Principles to align with outcomes of activities 1–3 by time of next status report.</w:t>
            </w:r>
          </w:p>
        </w:tc>
      </w:tr>
      <w:tr w:rsidR="00A90B41" w:rsidRPr="005058D2" w14:paraId="5326AE5D" w14:textId="77777777" w:rsidTr="00864CF6">
        <w:tc>
          <w:tcPr>
            <w:tcW w:w="882" w:type="pct"/>
            <w:shd w:val="clear" w:color="auto" w:fill="auto"/>
          </w:tcPr>
          <w:p w14:paraId="4439615B" w14:textId="77777777" w:rsidR="00A90B41" w:rsidRPr="005058D2" w:rsidRDefault="00A90B41" w:rsidP="00864CF6">
            <w:pPr>
              <w:tabs>
                <w:tab w:val="clear" w:pos="1134"/>
              </w:tabs>
              <w:spacing w:before="60"/>
              <w:jc w:val="left"/>
              <w:rPr>
                <w:rFonts w:eastAsia="MS Mincho" w:cs="Times New Roman"/>
                <w:sz w:val="18"/>
                <w:szCs w:val="18"/>
              </w:rPr>
            </w:pPr>
            <w:r w:rsidRPr="005058D2">
              <w:rPr>
                <w:rFonts w:eastAsia="MS Mincho" w:cs="Times New Roman"/>
                <w:b/>
                <w:bCs/>
                <w:sz w:val="18"/>
                <w:szCs w:val="18"/>
              </w:rPr>
              <w:t>Additional Details</w:t>
            </w:r>
          </w:p>
        </w:tc>
        <w:tc>
          <w:tcPr>
            <w:tcW w:w="4118" w:type="pct"/>
            <w:shd w:val="clear" w:color="auto" w:fill="auto"/>
          </w:tcPr>
          <w:p w14:paraId="6858CC1A" w14:textId="77777777" w:rsidR="00A90B41" w:rsidRPr="005058D2" w:rsidRDefault="00A90B41" w:rsidP="00864CF6">
            <w:pPr>
              <w:tabs>
                <w:tab w:val="clear" w:pos="1134"/>
              </w:tabs>
              <w:spacing w:before="60"/>
              <w:ind w:left="-23"/>
              <w:jc w:val="left"/>
              <w:rPr>
                <w:rFonts w:eastAsia="MS Mincho" w:cs="Times New Roman"/>
                <w:sz w:val="18"/>
                <w:szCs w:val="18"/>
              </w:rPr>
            </w:pPr>
            <w:r w:rsidRPr="005058D2">
              <w:rPr>
                <w:rFonts w:eastAsia="MS Mincho" w:cs="Times New Roman"/>
                <w:sz w:val="18"/>
                <w:szCs w:val="18"/>
              </w:rPr>
              <w:t>For 1 and 2:</w:t>
            </w:r>
          </w:p>
          <w:p w14:paraId="319AFECD" w14:textId="77777777" w:rsidR="00A90B41" w:rsidRPr="005058D2" w:rsidRDefault="00A90B41" w:rsidP="00864CF6">
            <w:pPr>
              <w:tabs>
                <w:tab w:val="clear" w:pos="1134"/>
              </w:tabs>
              <w:spacing w:before="60"/>
              <w:ind w:left="261"/>
              <w:jc w:val="left"/>
              <w:rPr>
                <w:rFonts w:eastAsia="MS Mincho" w:cs="Times New Roman"/>
                <w:sz w:val="18"/>
                <w:szCs w:val="18"/>
              </w:rPr>
            </w:pPr>
            <w:r w:rsidRPr="005058D2">
              <w:rPr>
                <w:rFonts w:eastAsia="MS Mincho" w:cs="Times New Roman"/>
                <w:sz w:val="18"/>
                <w:szCs w:val="18"/>
              </w:rPr>
              <w:t>Guidance for collecting observations of ECVs is incomplete, particularly in the terrestrial domain. Therefore, the first step is to identify gaps in the guidance, or where guidance is outdated, and provide up-to-date guidance that covers siting, observations, data collection, processing, and QA/QC. Any new guidance should be based on existing guidance where this exists and is appropriate: Where possible, this can include ballpark costs and manpower requirements for implementation, operation and maintenance of ECV observations. The WIGOS manual guides NMHS in making observations. However, the current guidance on climate observations is inadequate and unclear. It should therefore be revised to be consistent with ECV requirements.</w:t>
            </w:r>
          </w:p>
          <w:p w14:paraId="222DD3E5" w14:textId="6BCA62F3"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The GCOS Climate monitoring principles were adopted in the 1990s. They need to be reviewed and updated as appropriate in light of new methods, insights and best practices.</w:t>
            </w:r>
          </w:p>
        </w:tc>
      </w:tr>
      <w:tr w:rsidR="00A90B41" w:rsidRPr="005058D2" w14:paraId="24B8753E" w14:textId="77777777" w:rsidTr="00864CF6">
        <w:tc>
          <w:tcPr>
            <w:tcW w:w="882" w:type="pct"/>
            <w:shd w:val="clear" w:color="auto" w:fill="auto"/>
          </w:tcPr>
          <w:p w14:paraId="0DFC0C24" w14:textId="77777777" w:rsidR="00A90B41" w:rsidRPr="005058D2" w:rsidRDefault="00A90B41" w:rsidP="00864CF6">
            <w:pPr>
              <w:tabs>
                <w:tab w:val="clear" w:pos="1134"/>
              </w:tabs>
              <w:spacing w:before="60"/>
              <w:jc w:val="left"/>
              <w:rPr>
                <w:rFonts w:eastAsia="MS Mincho" w:cs="Times New Roman"/>
                <w:sz w:val="18"/>
                <w:szCs w:val="18"/>
              </w:rPr>
            </w:pPr>
            <w:r w:rsidRPr="005058D2">
              <w:rPr>
                <w:rFonts w:eastAsia="MS Mincho" w:cs="Times New Roman"/>
                <w:b/>
                <w:bCs/>
                <w:sz w:val="18"/>
                <w:szCs w:val="18"/>
              </w:rPr>
              <w:t>Links with other IP Actions</w:t>
            </w:r>
          </w:p>
        </w:tc>
        <w:tc>
          <w:tcPr>
            <w:tcW w:w="4118" w:type="pct"/>
            <w:shd w:val="clear" w:color="auto" w:fill="auto"/>
          </w:tcPr>
          <w:p w14:paraId="196A7934" w14:textId="77777777" w:rsidR="00A90B41" w:rsidRPr="005058D2" w:rsidRDefault="00A90B41" w:rsidP="00864CF6">
            <w:pPr>
              <w:tabs>
                <w:tab w:val="clear" w:pos="1134"/>
              </w:tabs>
              <w:spacing w:before="120"/>
              <w:ind w:left="268"/>
              <w:jc w:val="left"/>
              <w:rPr>
                <w:rFonts w:eastAsia="MS Mincho" w:cs="Times New Roman"/>
                <w:sz w:val="18"/>
                <w:szCs w:val="18"/>
              </w:rPr>
            </w:pPr>
            <w:r w:rsidRPr="005058D2">
              <w:rPr>
                <w:rFonts w:eastAsia="MS Mincho" w:cs="Times New Roman"/>
                <w:sz w:val="18"/>
                <w:szCs w:val="18"/>
              </w:rPr>
              <w:t xml:space="preserve">Best practices, guidance and standards are relevant for most of the Actions in themes A, B, C, D and F. </w:t>
            </w:r>
          </w:p>
        </w:tc>
      </w:tr>
    </w:tbl>
    <w:p w14:paraId="53768B96" w14:textId="77777777" w:rsidR="00A90B41" w:rsidRPr="005058D2" w:rsidRDefault="00A90B41" w:rsidP="00A90B41">
      <w:pPr>
        <w:widowControl w:val="0"/>
        <w:pBdr>
          <w:top w:val="nil"/>
          <w:left w:val="nil"/>
          <w:bottom w:val="nil"/>
          <w:right w:val="nil"/>
          <w:between w:val="nil"/>
        </w:pBdr>
        <w:tabs>
          <w:tab w:val="clear" w:pos="1134"/>
        </w:tabs>
        <w:jc w:val="left"/>
        <w:rPr>
          <w:color w:val="000000"/>
          <w:sz w:val="18"/>
          <w:szCs w:val="18"/>
        </w:rPr>
      </w:pPr>
    </w:p>
    <w:p w14:paraId="05D5DEF3" w14:textId="77777777" w:rsidR="00A90B41" w:rsidRPr="005058D2" w:rsidRDefault="00A90B41" w:rsidP="00A90B41">
      <w:pPr>
        <w:widowControl w:val="0"/>
        <w:pBdr>
          <w:top w:val="nil"/>
          <w:left w:val="nil"/>
          <w:bottom w:val="nil"/>
          <w:right w:val="nil"/>
          <w:between w:val="nil"/>
        </w:pBdr>
        <w:tabs>
          <w:tab w:val="clear" w:pos="1134"/>
        </w:tabs>
        <w:jc w:val="left"/>
        <w:rPr>
          <w:color w:val="00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A90B41" w:rsidRPr="005058D2" w14:paraId="61CA58AA" w14:textId="77777777" w:rsidTr="00864CF6">
        <w:trPr>
          <w:tblHeader/>
        </w:trPr>
        <w:tc>
          <w:tcPr>
            <w:tcW w:w="5000" w:type="pct"/>
            <w:gridSpan w:val="2"/>
            <w:shd w:val="clear" w:color="auto" w:fill="DDF0C8"/>
          </w:tcPr>
          <w:p w14:paraId="78D6C181" w14:textId="77777777" w:rsidR="00A90B41" w:rsidRPr="005058D2" w:rsidRDefault="00A90B41" w:rsidP="00864CF6">
            <w:pPr>
              <w:tabs>
                <w:tab w:val="clear" w:pos="1134"/>
              </w:tabs>
              <w:spacing w:before="120" w:after="120"/>
              <w:rPr>
                <w:rFonts w:eastAsia="MS Mincho" w:cs="Times New Roman"/>
                <w:b/>
                <w:sz w:val="18"/>
                <w:szCs w:val="18"/>
              </w:rPr>
            </w:pPr>
            <w:r w:rsidRPr="005058D2">
              <w:rPr>
                <w:rFonts w:eastAsia="MS Mincho" w:cs="Times New Roman"/>
                <w:b/>
                <w:sz w:val="18"/>
                <w:szCs w:val="18"/>
              </w:rPr>
              <w:t>Action C3: General improvements to in situ data products for all ECVs</w:t>
            </w:r>
          </w:p>
        </w:tc>
      </w:tr>
      <w:tr w:rsidR="00A90B41" w:rsidRPr="005058D2" w14:paraId="75E6F16F" w14:textId="77777777" w:rsidTr="00864CF6">
        <w:tc>
          <w:tcPr>
            <w:tcW w:w="907" w:type="pct"/>
            <w:shd w:val="clear" w:color="auto" w:fill="auto"/>
          </w:tcPr>
          <w:p w14:paraId="2AB853B1" w14:textId="77777777" w:rsidR="00A90B41" w:rsidRPr="005058D2" w:rsidRDefault="00A90B41" w:rsidP="00864CF6">
            <w:pPr>
              <w:tabs>
                <w:tab w:val="clear" w:pos="1134"/>
              </w:tabs>
              <w:spacing w:before="60"/>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7C6F7049" w14:textId="5AE7057D" w:rsidR="00A90B41" w:rsidRPr="005058D2" w:rsidRDefault="00603CAD" w:rsidP="00603CAD">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Periodically reprocess in situ data products to account for new knowledge, new techniques and improved access to historical data holdings.</w:t>
            </w:r>
          </w:p>
          <w:p w14:paraId="5A338931" w14:textId="1006408C" w:rsidR="00A90B41" w:rsidRPr="005058D2" w:rsidRDefault="00603CAD" w:rsidP="00603CAD">
            <w:pPr>
              <w:tabs>
                <w:tab w:val="clear" w:pos="1134"/>
              </w:tabs>
              <w:spacing w:before="60" w:after="60"/>
              <w:ind w:left="261" w:hanging="284"/>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A90B41" w:rsidRPr="005058D2">
              <w:rPr>
                <w:rFonts w:eastAsia="MS Mincho" w:cs="Times New Roman"/>
                <w:b/>
                <w:bCs/>
                <w:sz w:val="18"/>
                <w:szCs w:val="18"/>
              </w:rPr>
              <w:t>Improve uncertainty quantification of in situ-based products.</w:t>
            </w:r>
          </w:p>
          <w:p w14:paraId="06231391" w14:textId="4B081479" w:rsidR="00A90B41" w:rsidRPr="005058D2" w:rsidRDefault="00603CAD" w:rsidP="00603CAD">
            <w:pPr>
              <w:tabs>
                <w:tab w:val="clear" w:pos="1134"/>
              </w:tabs>
              <w:spacing w:before="60" w:after="60"/>
              <w:ind w:left="261" w:hanging="284"/>
              <w:jc w:val="left"/>
              <w:rPr>
                <w:rFonts w:eastAsia="MS Mincho" w:cs="Times New Roman"/>
                <w:b/>
                <w:bCs/>
                <w:color w:val="000000"/>
                <w:sz w:val="18"/>
                <w:szCs w:val="18"/>
              </w:rPr>
            </w:pPr>
            <w:r w:rsidRPr="005058D2">
              <w:rPr>
                <w:rFonts w:eastAsia="MS Mincho" w:cs="Times New Roman"/>
                <w:b/>
                <w:bCs/>
                <w:color w:val="000000"/>
                <w:sz w:val="18"/>
                <w:szCs w:val="18"/>
              </w:rPr>
              <w:t>3.</w:t>
            </w:r>
            <w:r w:rsidRPr="005058D2">
              <w:rPr>
                <w:rFonts w:eastAsia="MS Mincho" w:cs="Times New Roman"/>
                <w:b/>
                <w:bCs/>
                <w:color w:val="000000"/>
                <w:sz w:val="18"/>
                <w:szCs w:val="18"/>
              </w:rPr>
              <w:tab/>
            </w:r>
            <w:r w:rsidR="00A90B41" w:rsidRPr="005058D2">
              <w:rPr>
                <w:rFonts w:eastAsia="MS Mincho" w:cs="Times New Roman"/>
                <w:b/>
                <w:bCs/>
                <w:sz w:val="18"/>
                <w:szCs w:val="18"/>
              </w:rPr>
              <w:t>Undertake efforts to account for spatio-temporal sparsity of in situ measurements via interpolation.</w:t>
            </w:r>
          </w:p>
          <w:p w14:paraId="0AB25155" w14:textId="33EDF621" w:rsidR="00A90B41" w:rsidRPr="005058D2" w:rsidRDefault="00603CAD" w:rsidP="00603CAD">
            <w:pPr>
              <w:tabs>
                <w:tab w:val="clear" w:pos="1134"/>
              </w:tabs>
              <w:spacing w:before="60" w:after="60"/>
              <w:ind w:left="261" w:hanging="284"/>
              <w:jc w:val="left"/>
              <w:rPr>
                <w:rFonts w:eastAsia="MS Mincho" w:cs="Times New Roman"/>
                <w:color w:val="000000"/>
                <w:sz w:val="18"/>
                <w:szCs w:val="18"/>
              </w:rPr>
            </w:pPr>
            <w:r w:rsidRPr="005058D2">
              <w:rPr>
                <w:rFonts w:eastAsia="MS Mincho" w:cs="Times New Roman"/>
                <w:color w:val="000000"/>
                <w:sz w:val="18"/>
                <w:szCs w:val="18"/>
              </w:rPr>
              <w:t>4.</w:t>
            </w:r>
            <w:r w:rsidRPr="005058D2">
              <w:rPr>
                <w:rFonts w:eastAsia="MS Mincho" w:cs="Times New Roman"/>
                <w:color w:val="000000"/>
                <w:sz w:val="18"/>
                <w:szCs w:val="18"/>
              </w:rPr>
              <w:tab/>
            </w:r>
            <w:r w:rsidR="00A90B41" w:rsidRPr="005058D2">
              <w:rPr>
                <w:rFonts w:eastAsia="MS Mincho" w:cs="Times New Roman"/>
                <w:sz w:val="18"/>
                <w:szCs w:val="18"/>
              </w:rPr>
              <w:t>Ensure adequate sampling of the structural uncertainty inherent in in situ product development via supporting the development of multiple methodologically distinct products and their intercomparison.</w:t>
            </w:r>
          </w:p>
        </w:tc>
      </w:tr>
      <w:tr w:rsidR="00A90B41" w:rsidRPr="005058D2" w14:paraId="72ACEDA9" w14:textId="77777777" w:rsidTr="00864CF6">
        <w:tc>
          <w:tcPr>
            <w:tcW w:w="907" w:type="pct"/>
            <w:shd w:val="clear" w:color="auto" w:fill="auto"/>
          </w:tcPr>
          <w:p w14:paraId="37C91B12" w14:textId="77777777" w:rsidR="00A90B41" w:rsidRPr="005058D2" w:rsidRDefault="00A90B41" w:rsidP="00864CF6">
            <w:pPr>
              <w:tabs>
                <w:tab w:val="clear" w:pos="1134"/>
              </w:tabs>
              <w:spacing w:before="60"/>
              <w:jc w:val="left"/>
              <w:rPr>
                <w:rFonts w:eastAsia="MS Mincho" w:cs="Times New Roman"/>
                <w:sz w:val="18"/>
                <w:szCs w:val="18"/>
              </w:rPr>
            </w:pPr>
            <w:r w:rsidRPr="005058D2">
              <w:rPr>
                <w:rFonts w:eastAsia="MS Mincho" w:cs="Times New Roman"/>
                <w:b/>
                <w:bCs/>
                <w:sz w:val="18"/>
                <w:szCs w:val="18"/>
              </w:rPr>
              <w:t>Issue/Benefits</w:t>
            </w:r>
          </w:p>
        </w:tc>
        <w:tc>
          <w:tcPr>
            <w:tcW w:w="4093" w:type="pct"/>
            <w:shd w:val="clear" w:color="auto" w:fill="auto"/>
          </w:tcPr>
          <w:p w14:paraId="3920632C"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It is necessary to periodically reassess in situ-based estimates of climate change and to have multiple independently produced estimates for each ECV.</w:t>
            </w:r>
          </w:p>
          <w:p w14:paraId="2A895C76"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Ensuring that datasets produced from in situ holdings reflect the latest availability of access, the latest knowledge, and the latest processing techniques assures the best possible estimates of long-term climate change are available to users. The availability of multiple independent estimates per ECV identifies those ECVs for which the true evolution is well known and thus informs directly assessments undertaken by e.g. IPCC.</w:t>
            </w:r>
          </w:p>
        </w:tc>
      </w:tr>
      <w:tr w:rsidR="00A90B41" w:rsidRPr="005058D2" w14:paraId="29E4F827" w14:textId="77777777" w:rsidTr="00864CF6">
        <w:tc>
          <w:tcPr>
            <w:tcW w:w="907" w:type="pct"/>
            <w:shd w:val="clear" w:color="auto" w:fill="auto"/>
          </w:tcPr>
          <w:p w14:paraId="6F266194" w14:textId="77777777" w:rsidR="00A90B41" w:rsidRPr="005058D2" w:rsidRDefault="00A90B41" w:rsidP="00864CF6">
            <w:pPr>
              <w:tabs>
                <w:tab w:val="clear" w:pos="1134"/>
              </w:tabs>
              <w:spacing w:before="60"/>
              <w:jc w:val="left"/>
              <w:rPr>
                <w:rFonts w:eastAsia="MS Mincho" w:cs="Times New Roman"/>
                <w:sz w:val="18"/>
                <w:szCs w:val="18"/>
              </w:rPr>
            </w:pPr>
            <w:r w:rsidRPr="005058D2">
              <w:rPr>
                <w:rFonts w:eastAsia="MS Mincho" w:cs="Times New Roman"/>
                <w:b/>
                <w:bCs/>
                <w:sz w:val="18"/>
                <w:szCs w:val="18"/>
              </w:rPr>
              <w:t>Implementers</w:t>
            </w:r>
          </w:p>
        </w:tc>
        <w:tc>
          <w:tcPr>
            <w:tcW w:w="4093" w:type="pct"/>
            <w:shd w:val="clear" w:color="auto" w:fill="auto"/>
          </w:tcPr>
          <w:p w14:paraId="2E7A6E44"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From 1 to 4:</w:t>
            </w:r>
            <w:r w:rsidRPr="005058D2">
              <w:rPr>
                <w:rFonts w:eastAsia="MS Mincho" w:cs="Times New Roman"/>
                <w:b/>
                <w:bCs/>
                <w:sz w:val="18"/>
                <w:szCs w:val="18"/>
              </w:rPr>
              <w:t xml:space="preserve"> Research organizations</w:t>
            </w:r>
            <w:r w:rsidRPr="005058D2">
              <w:rPr>
                <w:rFonts w:eastAsia="MS Mincho" w:cs="Times New Roman"/>
                <w:sz w:val="18"/>
                <w:szCs w:val="18"/>
              </w:rPr>
              <w:t>, Academia, NMHSs.</w:t>
            </w:r>
          </w:p>
        </w:tc>
      </w:tr>
      <w:tr w:rsidR="00A90B41" w:rsidRPr="005058D2" w14:paraId="06C3F4AD" w14:textId="77777777" w:rsidTr="00864CF6">
        <w:tc>
          <w:tcPr>
            <w:tcW w:w="907" w:type="pct"/>
            <w:shd w:val="clear" w:color="auto" w:fill="auto"/>
          </w:tcPr>
          <w:p w14:paraId="5010B4A7" w14:textId="77777777" w:rsidR="00A90B41" w:rsidRPr="005058D2" w:rsidRDefault="00A90B41" w:rsidP="00864CF6">
            <w:pPr>
              <w:tabs>
                <w:tab w:val="clear" w:pos="1134"/>
              </w:tabs>
              <w:spacing w:before="60"/>
              <w:jc w:val="left"/>
              <w:rPr>
                <w:rFonts w:eastAsia="MS Mincho" w:cs="Times New Roman"/>
                <w:sz w:val="18"/>
                <w:szCs w:val="18"/>
              </w:rPr>
            </w:pPr>
            <w:r w:rsidRPr="005058D2">
              <w:rPr>
                <w:rFonts w:eastAsia="MS Mincho" w:cs="Times New Roman"/>
                <w:b/>
                <w:bCs/>
                <w:sz w:val="18"/>
                <w:szCs w:val="18"/>
              </w:rPr>
              <w:t>Means of Assessing Progress</w:t>
            </w:r>
          </w:p>
        </w:tc>
        <w:tc>
          <w:tcPr>
            <w:tcW w:w="4093" w:type="pct"/>
            <w:shd w:val="clear" w:color="auto" w:fill="auto"/>
          </w:tcPr>
          <w:p w14:paraId="2BEF4542" w14:textId="53105086"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New publications of updated in situ datasets and availability of those datasets following Findability, Accessibility, Interoperability, and Reusability (FAIR) data principles.</w:t>
            </w:r>
          </w:p>
          <w:p w14:paraId="1540BF9C" w14:textId="75C2F3CF"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Increased number of available in situ-based datasets for which a documented and quantified uncertainty assessment is available.</w:t>
            </w:r>
          </w:p>
          <w:p w14:paraId="700373D9" w14:textId="1A6A2966"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Increased spatio-temporal completeness of in situ-based products based upon use of additional data and application of interpolation techniques.</w:t>
            </w:r>
          </w:p>
          <w:p w14:paraId="4F80442B" w14:textId="649DF26D" w:rsidR="00A90B41" w:rsidRPr="005058D2" w:rsidRDefault="00603CAD" w:rsidP="00603CAD">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lastRenderedPageBreak/>
              <w:t>4.</w:t>
            </w:r>
            <w:r w:rsidRPr="005058D2">
              <w:rPr>
                <w:rFonts w:eastAsia="MS Mincho" w:cs="Times New Roman"/>
                <w:sz w:val="18"/>
                <w:szCs w:val="18"/>
              </w:rPr>
              <w:tab/>
            </w:r>
            <w:r w:rsidR="00A90B41" w:rsidRPr="005058D2">
              <w:rPr>
                <w:rFonts w:eastAsia="MS Mincho" w:cs="Times New Roman"/>
                <w:sz w:val="18"/>
                <w:szCs w:val="18"/>
              </w:rPr>
              <w:t>Increased number of ECVs for which two or more global in situ datasets exist.</w:t>
            </w:r>
          </w:p>
        </w:tc>
      </w:tr>
      <w:tr w:rsidR="00A90B41" w:rsidRPr="005058D2" w14:paraId="52EA4BB5" w14:textId="77777777" w:rsidTr="00864CF6">
        <w:tc>
          <w:tcPr>
            <w:tcW w:w="907" w:type="pct"/>
            <w:shd w:val="clear" w:color="auto" w:fill="auto"/>
          </w:tcPr>
          <w:p w14:paraId="268E362A" w14:textId="77777777" w:rsidR="00A90B41" w:rsidRPr="005058D2" w:rsidRDefault="00A90B41" w:rsidP="00864CF6">
            <w:pPr>
              <w:tabs>
                <w:tab w:val="clear" w:pos="1134"/>
              </w:tabs>
              <w:spacing w:before="60"/>
              <w:jc w:val="left"/>
              <w:rPr>
                <w:rFonts w:eastAsia="MS Mincho" w:cs="Times New Roman"/>
                <w:sz w:val="18"/>
                <w:szCs w:val="18"/>
              </w:rPr>
            </w:pPr>
            <w:r w:rsidRPr="005058D2">
              <w:rPr>
                <w:rFonts w:eastAsia="MS Mincho" w:cs="Times New Roman"/>
                <w:b/>
                <w:bCs/>
                <w:sz w:val="18"/>
                <w:szCs w:val="18"/>
              </w:rPr>
              <w:lastRenderedPageBreak/>
              <w:t>Additional Details</w:t>
            </w:r>
          </w:p>
        </w:tc>
        <w:tc>
          <w:tcPr>
            <w:tcW w:w="4093" w:type="pct"/>
            <w:shd w:val="clear" w:color="auto" w:fill="auto"/>
          </w:tcPr>
          <w:p w14:paraId="38C0AE44"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In situ data products are not some frozen set of estimates which should remain unchanged. Over time new data, new insights and new and improved computational techniques appear. A high-profile example of this is the recent IPCC WGI report wherein the surface temperature datasets changed their estimates on a like-for-like basis by circa 0.1C. This change in the estimate of warming to date of the order 10–15% of the estimate before arose from a combination of improved understanding of data biases, improved access to historical data, improved interpolation techniques, and the emergence of new estimates.</w:t>
            </w:r>
          </w:p>
        </w:tc>
      </w:tr>
      <w:tr w:rsidR="00A90B41" w:rsidRPr="005058D2" w14:paraId="765C46B3" w14:textId="77777777" w:rsidTr="00864CF6">
        <w:tc>
          <w:tcPr>
            <w:tcW w:w="907" w:type="pct"/>
            <w:shd w:val="clear" w:color="auto" w:fill="auto"/>
          </w:tcPr>
          <w:p w14:paraId="016732E7" w14:textId="77777777" w:rsidR="00A90B41" w:rsidRPr="005058D2" w:rsidRDefault="00A90B41" w:rsidP="00864CF6">
            <w:pPr>
              <w:tabs>
                <w:tab w:val="clear" w:pos="1134"/>
              </w:tabs>
              <w:spacing w:before="60"/>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6F187AB8" w14:textId="77777777" w:rsidR="00A90B41" w:rsidRPr="005058D2" w:rsidRDefault="00A90B41" w:rsidP="00864CF6">
            <w:pPr>
              <w:tabs>
                <w:tab w:val="clear" w:pos="1134"/>
              </w:tabs>
              <w:spacing w:before="60" w:after="60"/>
              <w:ind w:left="261"/>
              <w:rPr>
                <w:rFonts w:eastAsia="MS Mincho" w:cs="Times New Roman"/>
                <w:sz w:val="18"/>
                <w:szCs w:val="18"/>
              </w:rPr>
            </w:pPr>
            <w:r w:rsidRPr="005058D2">
              <w:rPr>
                <w:rFonts w:eastAsia="MS Mincho" w:cs="Times New Roman"/>
                <w:sz w:val="18"/>
                <w:szCs w:val="18"/>
              </w:rPr>
              <w:t>B1: Reference observations.</w:t>
            </w:r>
          </w:p>
          <w:p w14:paraId="1928C488" w14:textId="77777777" w:rsidR="00A90B41" w:rsidRPr="005058D2" w:rsidRDefault="00A90B41" w:rsidP="00864CF6">
            <w:pPr>
              <w:tabs>
                <w:tab w:val="clear" w:pos="1134"/>
              </w:tabs>
              <w:spacing w:before="60" w:after="60"/>
              <w:ind w:left="261"/>
              <w:rPr>
                <w:rFonts w:eastAsia="MS Mincho" w:cs="Times New Roman"/>
                <w:sz w:val="18"/>
                <w:szCs w:val="18"/>
              </w:rPr>
            </w:pPr>
            <w:r w:rsidRPr="005058D2">
              <w:rPr>
                <w:rFonts w:eastAsia="MS Mincho" w:cs="Times New Roman"/>
                <w:sz w:val="18"/>
                <w:szCs w:val="18"/>
              </w:rPr>
              <w:t>B9: Estimation of heat fluxes and wind stress.</w:t>
            </w:r>
          </w:p>
          <w:p w14:paraId="4C0852C6" w14:textId="77777777" w:rsidR="00A90B41" w:rsidRPr="005058D2" w:rsidRDefault="00A90B41" w:rsidP="00864CF6">
            <w:pPr>
              <w:tabs>
                <w:tab w:val="clear" w:pos="1134"/>
              </w:tabs>
              <w:spacing w:before="60" w:after="60"/>
              <w:ind w:left="261"/>
              <w:rPr>
                <w:rFonts w:eastAsia="MS Mincho" w:cs="Times New Roman"/>
                <w:sz w:val="18"/>
                <w:szCs w:val="18"/>
              </w:rPr>
            </w:pPr>
            <w:r w:rsidRPr="005058D2">
              <w:rPr>
                <w:rFonts w:eastAsia="MS Mincho" w:cs="Times New Roman"/>
                <w:sz w:val="18"/>
                <w:szCs w:val="18"/>
              </w:rPr>
              <w:t>D5: Data rescue.</w:t>
            </w:r>
          </w:p>
        </w:tc>
      </w:tr>
    </w:tbl>
    <w:p w14:paraId="4D1139E3" w14:textId="77777777" w:rsidR="00A90B41" w:rsidRPr="005058D2" w:rsidRDefault="00A90B41" w:rsidP="00A90B41">
      <w:pPr>
        <w:pStyle w:val="Heading3"/>
      </w:pPr>
      <w:bookmarkStart w:id="113" w:name="_heading=h.r4zia3a2i0ff" w:colFirst="0" w:colLast="0"/>
      <w:bookmarkStart w:id="114" w:name="_Toc98926043"/>
      <w:bookmarkStart w:id="115" w:name="_Toc113374841"/>
      <w:bookmarkEnd w:id="113"/>
      <w:r w:rsidRPr="005058D2">
        <w:t>Theme D: Managing Data</w:t>
      </w:r>
      <w:bookmarkEnd w:id="114"/>
      <w:bookmarkEnd w:id="115"/>
    </w:p>
    <w:p w14:paraId="28E692DB" w14:textId="77777777" w:rsidR="00A90B41" w:rsidRPr="005058D2" w:rsidRDefault="00A90B41" w:rsidP="00A90B41">
      <w:pPr>
        <w:tabs>
          <w:tab w:val="clear" w:pos="1134"/>
        </w:tabs>
        <w:spacing w:before="120"/>
        <w:jc w:val="left"/>
        <w:rPr>
          <w:rFonts w:eastAsia="MS Mincho" w:cs="Times New Roman"/>
        </w:rPr>
      </w:pPr>
      <w:r w:rsidRPr="005058D2">
        <w:rPr>
          <w:rFonts w:eastAsia="MS Mincho" w:cs="Times New Roman"/>
        </w:rPr>
        <w:t>To address and understand climate change, the longest possible time-series need to be preserved in perpetuity. Every ECV needs to have a recognized global data repository and where there is one, it should be complete, adequately supported and funded. Data should be stored in well-curated, open and freely available, sustainable archives with clear guidance for data centres and users. Clearly defined principles such as the TRUST Principles (Lin et al., 2020)</w:t>
      </w:r>
      <w:r w:rsidRPr="005058D2">
        <w:rPr>
          <w:rFonts w:ascii="Arial" w:eastAsia="MS Mincho" w:hAnsi="Arial" w:cs="Times New Roman"/>
          <w:vertAlign w:val="superscript"/>
        </w:rPr>
        <w:footnoteReference w:id="9"/>
      </w:r>
      <w:r w:rsidRPr="005058D2">
        <w:rPr>
          <w:rFonts w:eastAsia="MS Mincho" w:cs="Times New Roman"/>
        </w:rPr>
        <w:t xml:space="preserve"> and FAIR Principles (Wilkinson et al., 2016</w:t>
      </w:r>
      <w:r w:rsidRPr="005058D2">
        <w:rPr>
          <w:rFonts w:ascii="Arial" w:eastAsia="MS Mincho" w:hAnsi="Arial" w:cs="Times New Roman"/>
          <w:vertAlign w:val="superscript"/>
        </w:rPr>
        <w:footnoteReference w:id="10"/>
      </w:r>
      <w:r w:rsidRPr="005058D2">
        <w:rPr>
          <w:rFonts w:eastAsia="MS Mincho" w:cs="Times New Roman"/>
        </w:rPr>
        <w:t>) are needed. Data rescue from hard copy or archaic digital formats allows data series to be extended in the past and needs to be adequately planned and funded with the results openly and freely available. Sustained support to these activities is required. This theme aims to organize more efficiently data rescue, data sharing, data curation and data provision.</w:t>
      </w:r>
    </w:p>
    <w:p w14:paraId="309CA9C9" w14:textId="77777777" w:rsidR="00A90B41" w:rsidRPr="005058D2" w:rsidRDefault="00A90B41" w:rsidP="00A90B41">
      <w:pPr>
        <w:widowControl w:val="0"/>
        <w:pBdr>
          <w:top w:val="nil"/>
          <w:left w:val="nil"/>
          <w:bottom w:val="nil"/>
          <w:right w:val="nil"/>
          <w:between w:val="nil"/>
        </w:pBdr>
        <w:tabs>
          <w:tab w:val="clear" w:pos="1134"/>
        </w:tabs>
        <w:jc w:val="left"/>
        <w:rPr>
          <w:rFonts w:ascii="Arial" w:eastAsia="MS Mincho" w:hAnsi="Arial" w:cs="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A90B41" w:rsidRPr="005058D2" w14:paraId="43432AE8" w14:textId="77777777" w:rsidTr="00864CF6">
        <w:trPr>
          <w:tblHeader/>
        </w:trPr>
        <w:tc>
          <w:tcPr>
            <w:tcW w:w="5000" w:type="pct"/>
            <w:gridSpan w:val="2"/>
            <w:shd w:val="clear" w:color="auto" w:fill="DDF0C8"/>
          </w:tcPr>
          <w:p w14:paraId="052A4FC7" w14:textId="77777777" w:rsidR="00A90B41" w:rsidRPr="005058D2" w:rsidRDefault="00A90B41" w:rsidP="00864CF6">
            <w:pPr>
              <w:tabs>
                <w:tab w:val="clear" w:pos="1134"/>
              </w:tabs>
              <w:spacing w:before="120" w:after="120"/>
              <w:rPr>
                <w:rFonts w:eastAsia="MS Mincho" w:cs="Times New Roman"/>
                <w:b/>
                <w:sz w:val="18"/>
                <w:szCs w:val="18"/>
              </w:rPr>
            </w:pPr>
            <w:r w:rsidRPr="005058D2">
              <w:rPr>
                <w:rFonts w:eastAsia="MS Mincho" w:cs="Times New Roman"/>
                <w:b/>
                <w:sz w:val="18"/>
                <w:szCs w:val="18"/>
              </w:rPr>
              <w:t>Action D1: Define governance and requirements for Global Climate Data Centres</w:t>
            </w:r>
          </w:p>
        </w:tc>
      </w:tr>
      <w:tr w:rsidR="00A90B41" w:rsidRPr="005058D2" w14:paraId="224EC358" w14:textId="77777777" w:rsidTr="00864CF6">
        <w:tc>
          <w:tcPr>
            <w:tcW w:w="882" w:type="pct"/>
            <w:shd w:val="clear" w:color="auto" w:fill="auto"/>
          </w:tcPr>
          <w:p w14:paraId="02D1E72B"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499E0AC7" w14:textId="22AD1226" w:rsidR="00A90B41" w:rsidRPr="005058D2" w:rsidRDefault="00603CAD" w:rsidP="00603CAD">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A90B41" w:rsidRPr="005058D2">
              <w:rPr>
                <w:rFonts w:eastAsia="MS Mincho" w:cs="Times New Roman"/>
                <w:b/>
                <w:bCs/>
                <w:sz w:val="18"/>
                <w:szCs w:val="18"/>
              </w:rPr>
              <w:t>Draft requirements for the activities of Global Climate Data Centres and identify the relevant internationally agreed standards.</w:t>
            </w:r>
          </w:p>
          <w:p w14:paraId="4F1049F0" w14:textId="7E1264AC" w:rsidR="00A90B41" w:rsidRPr="005058D2" w:rsidRDefault="00603CAD" w:rsidP="00603CAD">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A90B41" w:rsidRPr="005058D2">
              <w:rPr>
                <w:rFonts w:eastAsia="MS Mincho" w:cs="Times New Roman"/>
                <w:b/>
                <w:bCs/>
                <w:sz w:val="18"/>
                <w:szCs w:val="18"/>
              </w:rPr>
              <w:t>Develop any new standards as required.</w:t>
            </w:r>
          </w:p>
          <w:p w14:paraId="3EF15E45" w14:textId="456CE823" w:rsidR="00A90B41" w:rsidRPr="005058D2" w:rsidRDefault="00603CAD" w:rsidP="00603CAD">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3.</w:t>
            </w:r>
            <w:r w:rsidRPr="005058D2">
              <w:rPr>
                <w:rFonts w:eastAsia="MS Mincho" w:cs="Times New Roman"/>
                <w:b/>
                <w:bCs/>
                <w:sz w:val="18"/>
                <w:szCs w:val="18"/>
              </w:rPr>
              <w:tab/>
            </w:r>
            <w:r w:rsidR="00A90B41" w:rsidRPr="005058D2">
              <w:rPr>
                <w:rFonts w:eastAsia="MS Mincho" w:cs="Times New Roman"/>
                <w:b/>
                <w:bCs/>
                <w:sz w:val="18"/>
                <w:szCs w:val="18"/>
              </w:rPr>
              <w:t>Implement the agreed-upon requirements at all global data centres.</w:t>
            </w:r>
          </w:p>
          <w:p w14:paraId="4CBA4DFD" w14:textId="35EFA3D5" w:rsidR="00A90B41" w:rsidRPr="005058D2" w:rsidRDefault="00603CAD" w:rsidP="00603CAD">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A90B41" w:rsidRPr="005058D2">
              <w:rPr>
                <w:rFonts w:eastAsia="MS Mincho" w:cs="Times New Roman"/>
                <w:b/>
                <w:bCs/>
                <w:sz w:val="18"/>
                <w:szCs w:val="18"/>
              </w:rPr>
              <w:t>Advocate for implementation of the WMO Unified Data Policy to foster a free and unrestricted exchange of available data.</w:t>
            </w:r>
          </w:p>
        </w:tc>
      </w:tr>
      <w:tr w:rsidR="00A90B41" w:rsidRPr="005058D2" w14:paraId="0FD7AFEC" w14:textId="77777777" w:rsidTr="00864CF6">
        <w:tc>
          <w:tcPr>
            <w:tcW w:w="882" w:type="pct"/>
            <w:shd w:val="clear" w:color="auto" w:fill="auto"/>
          </w:tcPr>
          <w:p w14:paraId="42A8D80B"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Issue/Benefits</w:t>
            </w:r>
          </w:p>
        </w:tc>
        <w:tc>
          <w:tcPr>
            <w:tcW w:w="4118" w:type="pct"/>
            <w:shd w:val="clear" w:color="auto" w:fill="auto"/>
          </w:tcPr>
          <w:p w14:paraId="6274E600"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It is vital that all users have unrestricted access to well-documented, historical and near-real-time climate data and associated metadata, including relevant documentation. However, despite various efforts to implement appropriate data stewardship and sharing standards, such “free and open” access to well-maintained data archives is not available consistently across all data centres and data types.</w:t>
            </w:r>
          </w:p>
          <w:p w14:paraId="39A87D32"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This action aims to improve the situation by encouraging global Climate Data Centres with global-scale data holdings to agree on and implement relevant standards. Open exchange of easily accessible and findable data, particularly well-maintained long-term time-series, will improve the completeness and accuracy of the data and metadata necessary for climate science, climate adaptation activities, and climate change mitigation planning.</w:t>
            </w:r>
          </w:p>
        </w:tc>
      </w:tr>
      <w:tr w:rsidR="00A90B41" w:rsidRPr="005058D2" w14:paraId="64085A63" w14:textId="77777777" w:rsidTr="00864CF6">
        <w:tc>
          <w:tcPr>
            <w:tcW w:w="882" w:type="pct"/>
            <w:shd w:val="clear" w:color="auto" w:fill="auto"/>
          </w:tcPr>
          <w:p w14:paraId="6084B285"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118" w:type="pct"/>
            <w:shd w:val="clear" w:color="auto" w:fill="auto"/>
          </w:tcPr>
          <w:p w14:paraId="5DC18496" w14:textId="77777777" w:rsidR="00A90B41" w:rsidRPr="005058D2" w:rsidRDefault="00A90B41" w:rsidP="00864CF6">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4: </w:t>
            </w:r>
            <w:r w:rsidRPr="005058D2">
              <w:rPr>
                <w:rFonts w:eastAsia="MS Mincho" w:cs="Times New Roman"/>
                <w:b/>
                <w:bCs/>
                <w:sz w:val="18"/>
                <w:szCs w:val="18"/>
              </w:rPr>
              <w:t>GCOS,</w:t>
            </w:r>
            <w:r w:rsidRPr="005058D2">
              <w:rPr>
                <w:rFonts w:eastAsia="MS Mincho" w:cs="Times New Roman"/>
                <w:sz w:val="18"/>
                <w:szCs w:val="18"/>
              </w:rPr>
              <w:t xml:space="preserve"> WMO, Global Data Centres.</w:t>
            </w:r>
          </w:p>
        </w:tc>
      </w:tr>
      <w:tr w:rsidR="00A90B41" w:rsidRPr="005058D2" w14:paraId="48625788" w14:textId="77777777" w:rsidTr="00864CF6">
        <w:tc>
          <w:tcPr>
            <w:tcW w:w="882" w:type="pct"/>
            <w:shd w:val="clear" w:color="auto" w:fill="auto"/>
          </w:tcPr>
          <w:p w14:paraId="2F807762"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Means of Assessing Progress</w:t>
            </w:r>
          </w:p>
        </w:tc>
        <w:tc>
          <w:tcPr>
            <w:tcW w:w="4118" w:type="pct"/>
            <w:shd w:val="clear" w:color="auto" w:fill="auto"/>
          </w:tcPr>
          <w:p w14:paraId="6E70C842"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For 1 and 2:</w:t>
            </w:r>
          </w:p>
          <w:p w14:paraId="77BF8E20" w14:textId="77777777" w:rsidR="00A90B41" w:rsidRPr="005058D2" w:rsidRDefault="00A90B41" w:rsidP="00864CF6">
            <w:pPr>
              <w:tabs>
                <w:tab w:val="clear" w:pos="1134"/>
              </w:tabs>
              <w:spacing w:before="60" w:after="60"/>
              <w:ind w:left="268"/>
              <w:jc w:val="left"/>
              <w:rPr>
                <w:rFonts w:eastAsia="MS Mincho" w:cs="Times New Roman"/>
                <w:color w:val="000000"/>
                <w:sz w:val="18"/>
                <w:szCs w:val="18"/>
              </w:rPr>
            </w:pPr>
            <w:r w:rsidRPr="005058D2">
              <w:rPr>
                <w:rFonts w:eastAsia="MS Mincho" w:cs="Times New Roman"/>
                <w:sz w:val="18"/>
                <w:szCs w:val="18"/>
              </w:rPr>
              <w:t>Published GCOS document defining requirements and standards for data and metadata.</w:t>
            </w:r>
          </w:p>
          <w:p w14:paraId="0ABC4F19" w14:textId="0E9CF1A9" w:rsidR="00A90B41" w:rsidRPr="005058D2" w:rsidRDefault="00603CAD" w:rsidP="00603CAD">
            <w:pPr>
              <w:tabs>
                <w:tab w:val="clear" w:pos="1134"/>
              </w:tabs>
              <w:spacing w:before="60" w:after="60"/>
              <w:ind w:left="268" w:hanging="268"/>
              <w:jc w:val="left"/>
              <w:rPr>
                <w:rFonts w:eastAsia="MS Mincho" w:cs="Times New Roman"/>
                <w:color w:val="000000"/>
                <w:sz w:val="18"/>
                <w:szCs w:val="18"/>
              </w:rPr>
            </w:pPr>
            <w:r w:rsidRPr="005058D2">
              <w:rPr>
                <w:rFonts w:eastAsia="MS Mincho" w:cs="Times New Roman"/>
                <w:color w:val="000000"/>
                <w:sz w:val="18"/>
                <w:szCs w:val="18"/>
              </w:rPr>
              <w:t>3.</w:t>
            </w:r>
            <w:r w:rsidRPr="005058D2">
              <w:rPr>
                <w:rFonts w:eastAsia="MS Mincho" w:cs="Times New Roman"/>
                <w:color w:val="000000"/>
                <w:sz w:val="18"/>
                <w:szCs w:val="18"/>
              </w:rPr>
              <w:tab/>
            </w:r>
            <w:r w:rsidR="00A90B41" w:rsidRPr="005058D2">
              <w:rPr>
                <w:rFonts w:eastAsia="MS Mincho" w:cs="Times New Roman"/>
                <w:color w:val="000000"/>
                <w:sz w:val="18"/>
                <w:szCs w:val="18"/>
              </w:rPr>
              <w:t xml:space="preserve">GCOS to periodically audit Climate Data Centres for compliance with the </w:t>
            </w:r>
            <w:r w:rsidR="00A90B41" w:rsidRPr="005058D2">
              <w:rPr>
                <w:rFonts w:eastAsia="MS Mincho" w:cs="Times New Roman"/>
                <w:sz w:val="18"/>
                <w:szCs w:val="18"/>
              </w:rPr>
              <w:t>requirements</w:t>
            </w:r>
            <w:r w:rsidR="00A90B41" w:rsidRPr="005058D2">
              <w:rPr>
                <w:rFonts w:eastAsia="MS Mincho" w:cs="Times New Roman"/>
                <w:color w:val="000000"/>
                <w:sz w:val="18"/>
                <w:szCs w:val="18"/>
              </w:rPr>
              <w:t xml:space="preserve"> and availability of all applicable mandatory metadata as defined in the WIGOS Metadata Standard. GCOS to develop implementation plans as required.</w:t>
            </w:r>
          </w:p>
          <w:p w14:paraId="75333417" w14:textId="69E8449C" w:rsidR="00A90B41" w:rsidRPr="005058D2" w:rsidRDefault="00603CAD" w:rsidP="00603CAD">
            <w:pPr>
              <w:tabs>
                <w:tab w:val="clear" w:pos="1134"/>
              </w:tabs>
              <w:spacing w:before="60" w:after="60"/>
              <w:ind w:left="261" w:hanging="261"/>
              <w:jc w:val="left"/>
              <w:rPr>
                <w:rFonts w:eastAsia="MS Mincho" w:cs="Times New Roman"/>
                <w:color w:val="000000"/>
                <w:sz w:val="18"/>
                <w:szCs w:val="18"/>
              </w:rPr>
            </w:pPr>
            <w:r w:rsidRPr="005058D2">
              <w:rPr>
                <w:rFonts w:eastAsia="MS Mincho" w:cs="Times New Roman"/>
                <w:color w:val="000000"/>
                <w:sz w:val="18"/>
                <w:szCs w:val="18"/>
              </w:rPr>
              <w:t>4.</w:t>
            </w:r>
            <w:r w:rsidRPr="005058D2">
              <w:rPr>
                <w:rFonts w:eastAsia="MS Mincho" w:cs="Times New Roman"/>
                <w:color w:val="000000"/>
                <w:sz w:val="18"/>
                <w:szCs w:val="18"/>
              </w:rPr>
              <w:tab/>
            </w:r>
            <w:r w:rsidR="00A90B41" w:rsidRPr="005058D2">
              <w:rPr>
                <w:rFonts w:eastAsia="MS Mincho" w:cs="Times New Roman"/>
                <w:color w:val="000000"/>
                <w:sz w:val="18"/>
                <w:szCs w:val="18"/>
              </w:rPr>
              <w:t xml:space="preserve">Increased </w:t>
            </w:r>
            <w:r w:rsidR="00A90B41" w:rsidRPr="005058D2">
              <w:rPr>
                <w:rFonts w:eastAsia="MS Mincho" w:cs="Times New Roman"/>
                <w:sz w:val="18"/>
                <w:szCs w:val="18"/>
              </w:rPr>
              <w:t>number</w:t>
            </w:r>
            <w:r w:rsidR="00A90B41" w:rsidRPr="005058D2">
              <w:rPr>
                <w:rFonts w:eastAsia="MS Mincho" w:cs="Times New Roman"/>
                <w:color w:val="000000"/>
                <w:sz w:val="18"/>
                <w:szCs w:val="18"/>
              </w:rPr>
              <w:t xml:space="preserve"> and volume of ECVs for which data is exchanged according to the WMO Unified Data Policy.</w:t>
            </w:r>
          </w:p>
        </w:tc>
      </w:tr>
      <w:tr w:rsidR="00A90B41" w:rsidRPr="005058D2" w14:paraId="2E44DEE0" w14:textId="77777777" w:rsidTr="00864CF6">
        <w:tc>
          <w:tcPr>
            <w:tcW w:w="882" w:type="pct"/>
            <w:shd w:val="clear" w:color="auto" w:fill="auto"/>
          </w:tcPr>
          <w:p w14:paraId="7FC4DBF0"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118" w:type="pct"/>
            <w:shd w:val="clear" w:color="auto" w:fill="auto"/>
          </w:tcPr>
          <w:p w14:paraId="3E3676BB" w14:textId="570B5C7E"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color w:val="000000"/>
                <w:sz w:val="18"/>
                <w:szCs w:val="18"/>
              </w:rPr>
              <w:t xml:space="preserve">Working with existing data centres, GCOS </w:t>
            </w:r>
            <w:r w:rsidR="00A90B41" w:rsidRPr="005058D2">
              <w:rPr>
                <w:rFonts w:eastAsia="MS Mincho" w:cs="Times New Roman"/>
                <w:sz w:val="18"/>
                <w:szCs w:val="18"/>
              </w:rPr>
              <w:t>should</w:t>
            </w:r>
            <w:r w:rsidR="00A90B41" w:rsidRPr="005058D2">
              <w:rPr>
                <w:rFonts w:eastAsia="MS Mincho" w:cs="Times New Roman"/>
                <w:color w:val="000000"/>
                <w:sz w:val="18"/>
                <w:szCs w:val="18"/>
              </w:rPr>
              <w:t xml:space="preserve"> coordinate the development of an agreed set of requirements </w:t>
            </w:r>
            <w:r w:rsidR="00A90B41" w:rsidRPr="005058D2">
              <w:rPr>
                <w:rFonts w:eastAsia="MS Mincho" w:cs="Times New Roman"/>
                <w:sz w:val="18"/>
                <w:szCs w:val="18"/>
              </w:rPr>
              <w:t>with respect to data centre activities such as processing, quality controlling, archiving, and distribution of climate-related observations of the atmosphere, land, and ocean</w:t>
            </w:r>
            <w:r w:rsidR="00A90B41" w:rsidRPr="005058D2">
              <w:rPr>
                <w:rFonts w:eastAsia="MS Mincho" w:cs="Times New Roman"/>
                <w:color w:val="000000"/>
                <w:sz w:val="18"/>
                <w:szCs w:val="18"/>
              </w:rPr>
              <w:t xml:space="preserve">. These should be general </w:t>
            </w:r>
            <w:r w:rsidR="00A90B41" w:rsidRPr="005058D2">
              <w:rPr>
                <w:rFonts w:eastAsia="MS Mincho" w:cs="Times New Roman"/>
                <w:sz w:val="18"/>
                <w:szCs w:val="18"/>
              </w:rPr>
              <w:t>enough</w:t>
            </w:r>
            <w:r w:rsidR="00A90B41" w:rsidRPr="005058D2">
              <w:rPr>
                <w:rFonts w:eastAsia="MS Mincho" w:cs="Times New Roman"/>
                <w:color w:val="000000"/>
                <w:sz w:val="18"/>
                <w:szCs w:val="18"/>
              </w:rPr>
              <w:t xml:space="preserve"> to be widely used but also specific enough to be directly applicable to climate data. They should </w:t>
            </w:r>
            <w:r w:rsidR="00A90B41" w:rsidRPr="005058D2">
              <w:rPr>
                <w:rFonts w:eastAsia="MS Mincho" w:cs="Times New Roman"/>
                <w:sz w:val="18"/>
                <w:szCs w:val="18"/>
              </w:rPr>
              <w:t>emphasize the FAIR principles; comply with existing standards of the WMO, World Data System, and other international bodies; ensure interoperability between data and metadata stored at different centres; ensure consistency with WMO systems (</w:t>
            </w:r>
            <w:r w:rsidR="00A90B41">
              <w:rPr>
                <w:rFonts w:eastAsia="MS Mincho" w:cs="Times New Roman"/>
                <w:sz w:val="18"/>
                <w:szCs w:val="18"/>
              </w:rPr>
              <w:t>e.g.</w:t>
            </w:r>
            <w:r w:rsidR="00A90B41" w:rsidRPr="005058D2">
              <w:rPr>
                <w:rFonts w:eastAsia="MS Mincho" w:cs="Times New Roman"/>
                <w:sz w:val="18"/>
                <w:szCs w:val="18"/>
              </w:rPr>
              <w:t xml:space="preserve"> OSCAR), especially for ECVs; contribute to the implementation of the new WMO Unified Data Policy; and call for free and open data policies.</w:t>
            </w:r>
          </w:p>
          <w:p w14:paraId="4A75B72E" w14:textId="77777777" w:rsidR="00A90B41" w:rsidRPr="005058D2" w:rsidRDefault="00A90B41" w:rsidP="00864CF6">
            <w:pPr>
              <w:tabs>
                <w:tab w:val="clear" w:pos="1134"/>
              </w:tabs>
              <w:spacing w:before="120"/>
              <w:ind w:left="268"/>
              <w:jc w:val="left"/>
              <w:rPr>
                <w:rFonts w:eastAsia="MS Mincho" w:cs="Times New Roman"/>
                <w:sz w:val="18"/>
                <w:szCs w:val="18"/>
              </w:rPr>
            </w:pPr>
            <w:r w:rsidRPr="005058D2">
              <w:rPr>
                <w:rFonts w:eastAsia="MS Mincho" w:cs="Times New Roman"/>
                <w:sz w:val="18"/>
                <w:szCs w:val="18"/>
              </w:rPr>
              <w:t xml:space="preserve">This activity involves the development of standards in areas where adequate standards currently do not exist. One such area is the development of standards for compiling and managing collection-level metadata, </w:t>
            </w:r>
            <w:r>
              <w:rPr>
                <w:rFonts w:eastAsia="MS Mincho" w:cs="Times New Roman"/>
                <w:sz w:val="18"/>
                <w:szCs w:val="18"/>
              </w:rPr>
              <w:t>i.e.</w:t>
            </w:r>
            <w:r w:rsidRPr="005058D2">
              <w:rPr>
                <w:rFonts w:eastAsia="MS Mincho" w:cs="Times New Roman"/>
                <w:sz w:val="18"/>
                <w:szCs w:val="18"/>
              </w:rPr>
              <w:t xml:space="preserve"> metadata that provides the data user information about the data that is needed for assessing the data’s utility for a particular purpose as well as for acquiring and processing the data. Such metadata standards are particularly lacking for the terrestrial domain. GCOS, alongside other relevant bodies, should develop such standards and coordinate their implementation.</w:t>
            </w:r>
          </w:p>
          <w:p w14:paraId="210131FC" w14:textId="3C6703D8"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Once all necessary requirements and standards have been developed, an implementation plan needs to be developed that outlines how GCOS will facilitate and encourage the implementation of these standards. Implementation activities may include (1) coordination with funding agencies to ensure that funding is available to data centres that need to upgrade their infrastructure or undertake significant amounts of work in order to meet the requirements; (2) the development and distribution of relevant training materials for data centre personnel; and (3) the establishment of a mechanism for determining and tracking progress towards implementation of the requirements globally.</w:t>
            </w:r>
          </w:p>
          <w:p w14:paraId="45E754F5" w14:textId="251F4A02" w:rsidR="00A90B41" w:rsidRPr="005058D2" w:rsidRDefault="00603CAD" w:rsidP="00603CAD">
            <w:pPr>
              <w:tabs>
                <w:tab w:val="clear" w:pos="1134"/>
              </w:tabs>
              <w:spacing w:before="60" w:after="60"/>
              <w:ind w:left="268" w:hanging="268"/>
              <w:jc w:val="left"/>
              <w:rPr>
                <w:rFonts w:eastAsia="MS Mincho" w:cs="Times New Roman"/>
                <w:sz w:val="18"/>
                <w:szCs w:val="18"/>
                <w:highlight w:val="white"/>
              </w:rPr>
            </w:pPr>
            <w:r w:rsidRPr="005058D2">
              <w:rPr>
                <w:rFonts w:eastAsia="MS Mincho" w:cs="Times New Roman"/>
                <w:sz w:val="18"/>
                <w:szCs w:val="18"/>
                <w:highlight w:val="white"/>
              </w:rPr>
              <w:t>3.</w:t>
            </w:r>
            <w:r w:rsidRPr="005058D2">
              <w:rPr>
                <w:rFonts w:eastAsia="MS Mincho" w:cs="Times New Roman"/>
                <w:sz w:val="18"/>
                <w:szCs w:val="18"/>
                <w:highlight w:val="white"/>
              </w:rPr>
              <w:tab/>
            </w:r>
            <w:r w:rsidR="00A90B41" w:rsidRPr="005058D2">
              <w:rPr>
                <w:rFonts w:eastAsia="MS Mincho" w:cs="Times New Roman"/>
                <w:sz w:val="18"/>
                <w:szCs w:val="18"/>
                <w:highlight w:val="white"/>
              </w:rPr>
              <w:t xml:space="preserve">The stewardship of GCOS related data sources should be assessed on a </w:t>
            </w:r>
            <w:r w:rsidR="00A90B41" w:rsidRPr="005058D2">
              <w:rPr>
                <w:rFonts w:eastAsia="MS Mincho" w:cs="Times New Roman"/>
                <w:sz w:val="18"/>
                <w:szCs w:val="18"/>
              </w:rPr>
              <w:t>regular</w:t>
            </w:r>
            <w:r w:rsidR="00A90B41" w:rsidRPr="005058D2">
              <w:rPr>
                <w:rFonts w:eastAsia="MS Mincho" w:cs="Times New Roman"/>
                <w:sz w:val="18"/>
                <w:szCs w:val="18"/>
                <w:highlight w:val="white"/>
              </w:rPr>
              <w:t xml:space="preserve"> basis according to the requirements and standards identified in Activities 1 and 2. Internationally agreed-upon standards for the assessment of the maturity of data repositories exist with the CoreTrustSeal of the International Science Council’s World Data System or the WMO Stewardship Maturity Matrix for Climate Data (SMM-CD) and could be utilized for this purpose if the working groups developing the data centre requirements decide to include them.</w:t>
            </w:r>
          </w:p>
          <w:p w14:paraId="56B30E9F" w14:textId="66CEC317" w:rsidR="00A90B41" w:rsidRPr="005058D2" w:rsidRDefault="00603CAD" w:rsidP="00603CAD">
            <w:pPr>
              <w:tabs>
                <w:tab w:val="clear" w:pos="1134"/>
              </w:tabs>
              <w:spacing w:before="60" w:after="60"/>
              <w:ind w:left="268" w:hanging="268"/>
              <w:jc w:val="left"/>
              <w:rPr>
                <w:rFonts w:eastAsia="MS Mincho" w:cs="Times New Roman"/>
                <w:sz w:val="18"/>
                <w:szCs w:val="18"/>
                <w:highlight w:val="white"/>
              </w:rPr>
            </w:pPr>
            <w:r w:rsidRPr="005058D2">
              <w:rPr>
                <w:rFonts w:eastAsia="MS Mincho" w:cs="Times New Roman"/>
                <w:sz w:val="18"/>
                <w:szCs w:val="18"/>
                <w:highlight w:val="white"/>
              </w:rPr>
              <w:t>4.</w:t>
            </w:r>
            <w:r w:rsidRPr="005058D2">
              <w:rPr>
                <w:rFonts w:eastAsia="MS Mincho" w:cs="Times New Roman"/>
                <w:sz w:val="18"/>
                <w:szCs w:val="18"/>
                <w:highlight w:val="white"/>
              </w:rPr>
              <w:tab/>
            </w:r>
            <w:r w:rsidR="00A90B41" w:rsidRPr="005058D2">
              <w:rPr>
                <w:rFonts w:eastAsia="MS Mincho" w:cs="Times New Roman"/>
                <w:sz w:val="18"/>
                <w:szCs w:val="18"/>
                <w:highlight w:val="white"/>
              </w:rPr>
              <w:t xml:space="preserve">At the most recent Congress WMO adopted its </w:t>
            </w:r>
            <w:hyperlink r:id="rId23" w:history="1">
              <w:r w:rsidR="00A90B41" w:rsidRPr="005058D2">
                <w:rPr>
                  <w:rFonts w:eastAsia="MS Mincho" w:cs="Times New Roman"/>
                  <w:color w:val="0000FF"/>
                  <w:sz w:val="18"/>
                  <w:szCs w:val="18"/>
                </w:rPr>
                <w:t>Unified Data Policy</w:t>
              </w:r>
            </w:hyperlink>
            <w:r w:rsidR="00A90B41" w:rsidRPr="005058D2">
              <w:rPr>
                <w:rFonts w:eastAsia="MS Mincho" w:cs="Times New Roman"/>
                <w:sz w:val="18"/>
                <w:szCs w:val="18"/>
              </w:rPr>
              <w:t xml:space="preserve"> </w:t>
            </w:r>
            <w:r w:rsidR="00A90B41" w:rsidRPr="005058D2">
              <w:rPr>
                <w:rFonts w:eastAsia="MS Mincho" w:cs="Times New Roman"/>
                <w:sz w:val="18"/>
                <w:szCs w:val="18"/>
                <w:highlight w:val="white"/>
              </w:rPr>
              <w:t xml:space="preserve">which </w:t>
            </w:r>
            <w:r w:rsidR="00A90B41" w:rsidRPr="005058D2">
              <w:rPr>
                <w:rFonts w:eastAsia="MS Mincho" w:cs="Times New Roman"/>
                <w:sz w:val="18"/>
                <w:szCs w:val="18"/>
              </w:rPr>
              <w:t>places</w:t>
            </w:r>
            <w:r w:rsidR="00A90B41" w:rsidRPr="005058D2">
              <w:rPr>
                <w:rFonts w:eastAsia="MS Mincho" w:cs="Times New Roman"/>
                <w:sz w:val="18"/>
                <w:szCs w:val="18"/>
                <w:highlight w:val="white"/>
              </w:rPr>
              <w:t xml:space="preserve"> a requirement on Members to share historical data holdings. Activity is now required to enable the sharing of these historical data via documented routes to recognized global and regional repositories. GCOS, working with WMO must develop guidance and support and integrate requirements into relevant technical regulations.</w:t>
            </w:r>
          </w:p>
        </w:tc>
      </w:tr>
      <w:tr w:rsidR="00A90B41" w:rsidRPr="005058D2" w14:paraId="2E1D2FBD" w14:textId="77777777" w:rsidTr="00864CF6">
        <w:tc>
          <w:tcPr>
            <w:tcW w:w="882" w:type="pct"/>
            <w:shd w:val="clear" w:color="auto" w:fill="auto"/>
          </w:tcPr>
          <w:p w14:paraId="23270D8B" w14:textId="77777777" w:rsidR="00A90B41" w:rsidRPr="005058D2" w:rsidRDefault="00A90B41" w:rsidP="00864CF6">
            <w:pPr>
              <w:tabs>
                <w:tab w:val="clear" w:pos="1134"/>
              </w:tabs>
              <w:spacing w:before="60" w:line="276" w:lineRule="auto"/>
              <w:jc w:val="left"/>
              <w:rPr>
                <w:rFonts w:eastAsia="MS Mincho" w:cs="Times New Roman"/>
                <w:sz w:val="18"/>
                <w:szCs w:val="18"/>
              </w:rPr>
            </w:pPr>
            <w:bookmarkStart w:id="116" w:name="_heading=h.25b2l0r" w:colFirst="0" w:colLast="0"/>
            <w:bookmarkEnd w:id="116"/>
            <w:r w:rsidRPr="005058D2">
              <w:rPr>
                <w:rFonts w:eastAsia="MS Mincho" w:cs="Times New Roman"/>
                <w:b/>
                <w:bCs/>
                <w:sz w:val="18"/>
                <w:szCs w:val="18"/>
              </w:rPr>
              <w:t>Links with other IP Actions</w:t>
            </w:r>
          </w:p>
        </w:tc>
        <w:tc>
          <w:tcPr>
            <w:tcW w:w="4118" w:type="pct"/>
            <w:shd w:val="clear" w:color="auto" w:fill="auto"/>
          </w:tcPr>
          <w:p w14:paraId="2C3F62FE"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Action D1, D2 and D3 are interconnected and pursue a common goal of preserving and providing access to ECV data in Global Data Centres, including interoperability.</w:t>
            </w:r>
          </w:p>
          <w:p w14:paraId="16C5676B" w14:textId="77777777" w:rsidR="00A90B41" w:rsidRPr="005058D2" w:rsidRDefault="00A90B41" w:rsidP="00864CF6">
            <w:pPr>
              <w:tabs>
                <w:tab w:val="clear" w:pos="1134"/>
              </w:tabs>
              <w:spacing w:before="60" w:after="60"/>
              <w:ind w:left="261"/>
              <w:jc w:val="left"/>
              <w:rPr>
                <w:rFonts w:eastAsia="MS Mincho" w:cs="Times New Roman"/>
                <w:color w:val="000000"/>
                <w:sz w:val="18"/>
                <w:szCs w:val="18"/>
              </w:rPr>
            </w:pPr>
            <w:r w:rsidRPr="005058D2">
              <w:rPr>
                <w:rFonts w:eastAsia="MS Mincho" w:cs="Times New Roman"/>
                <w:sz w:val="18"/>
                <w:szCs w:val="18"/>
              </w:rPr>
              <w:t>D5: data rescue is connected to data sharing of historical data.</w:t>
            </w:r>
          </w:p>
        </w:tc>
      </w:tr>
    </w:tbl>
    <w:p w14:paraId="30BD4485" w14:textId="77777777" w:rsidR="00A90B41" w:rsidRPr="005058D2" w:rsidRDefault="00A90B41" w:rsidP="00A90B41">
      <w:pPr>
        <w:tabs>
          <w:tab w:val="clear" w:pos="1134"/>
        </w:tabs>
        <w:jc w:val="left"/>
        <w:rPr>
          <w:rFonts w:eastAsia="MS Mincho" w:cs="Times New Roman"/>
          <w:sz w:val="18"/>
          <w:szCs w:val="18"/>
        </w:rPr>
      </w:pPr>
    </w:p>
    <w:p w14:paraId="67FA7A81" w14:textId="77777777" w:rsidR="00A90B41" w:rsidRPr="005058D2" w:rsidRDefault="00A90B41" w:rsidP="00A90B41">
      <w:pPr>
        <w:widowControl w:val="0"/>
        <w:pBdr>
          <w:top w:val="nil"/>
          <w:left w:val="nil"/>
          <w:bottom w:val="nil"/>
          <w:right w:val="nil"/>
          <w:between w:val="nil"/>
        </w:pBdr>
        <w:tabs>
          <w:tab w:val="clear" w:pos="1134"/>
        </w:tabs>
        <w:spacing w:before="120" w:after="120"/>
        <w:jc w:val="left"/>
        <w:rPr>
          <w:rFonts w:eastAsia="MS Mincho" w:cs="Times New Roman"/>
          <w:color w:val="00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A90B41" w:rsidRPr="005058D2" w14:paraId="56F476AF" w14:textId="77777777" w:rsidTr="00864CF6">
        <w:trPr>
          <w:tblHeader/>
        </w:trPr>
        <w:tc>
          <w:tcPr>
            <w:tcW w:w="5000" w:type="pct"/>
            <w:gridSpan w:val="2"/>
            <w:shd w:val="clear" w:color="auto" w:fill="DDF0C8"/>
          </w:tcPr>
          <w:p w14:paraId="0F3A9F0D" w14:textId="77777777" w:rsidR="00A90B41" w:rsidRPr="005058D2" w:rsidRDefault="00A90B41" w:rsidP="00864CF6">
            <w:pPr>
              <w:tabs>
                <w:tab w:val="clear" w:pos="1134"/>
              </w:tabs>
              <w:spacing w:before="120" w:after="120"/>
              <w:rPr>
                <w:rFonts w:eastAsia="MS Mincho" w:cs="Times New Roman"/>
                <w:b/>
                <w:sz w:val="18"/>
              </w:rPr>
            </w:pPr>
            <w:r w:rsidRPr="005058D2">
              <w:rPr>
                <w:rFonts w:eastAsia="MS Mincho" w:cs="Times New Roman"/>
                <w:b/>
                <w:sz w:val="18"/>
              </w:rPr>
              <w:lastRenderedPageBreak/>
              <w:t xml:space="preserve">Action D2: Ensure Global Climate Data Centres exist for all in situ observations of ECVs </w:t>
            </w:r>
          </w:p>
        </w:tc>
      </w:tr>
      <w:tr w:rsidR="00A90B41" w:rsidRPr="005058D2" w14:paraId="252C04A0" w14:textId="77777777" w:rsidTr="00864CF6">
        <w:tc>
          <w:tcPr>
            <w:tcW w:w="907" w:type="pct"/>
            <w:shd w:val="clear" w:color="auto" w:fill="auto"/>
          </w:tcPr>
          <w:p w14:paraId="7B7A03EB"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12F5413D" w14:textId="47E9938F"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Identify ECVs for which adequate global centres do not exist or are insufficiently supported and facilitate and support the creation or improvement of global data centres for these ECVs.</w:t>
            </w:r>
          </w:p>
          <w:p w14:paraId="65D4862B" w14:textId="108B37D5" w:rsidR="00A90B41" w:rsidRPr="005058D2" w:rsidRDefault="00603CAD" w:rsidP="00603CAD">
            <w:pPr>
              <w:tabs>
                <w:tab w:val="clear" w:pos="1134"/>
              </w:tabs>
              <w:spacing w:before="60" w:after="60"/>
              <w:ind w:left="268" w:hanging="268"/>
              <w:jc w:val="left"/>
              <w:rPr>
                <w:rFonts w:eastAsia="MS Mincho" w:cs="Times New Roman"/>
                <w:b/>
                <w:bCs/>
                <w:color w:val="000000"/>
                <w:sz w:val="18"/>
                <w:szCs w:val="18"/>
              </w:rPr>
            </w:pPr>
            <w:r w:rsidRPr="005058D2">
              <w:rPr>
                <w:rFonts w:eastAsia="MS Mincho" w:cs="Times New Roman"/>
                <w:b/>
                <w:bCs/>
                <w:color w:val="000000"/>
                <w:sz w:val="18"/>
                <w:szCs w:val="18"/>
              </w:rPr>
              <w:t>2.</w:t>
            </w:r>
            <w:r w:rsidRPr="005058D2">
              <w:rPr>
                <w:rFonts w:eastAsia="MS Mincho" w:cs="Times New Roman"/>
                <w:b/>
                <w:bCs/>
                <w:color w:val="000000"/>
                <w:sz w:val="18"/>
                <w:szCs w:val="18"/>
              </w:rPr>
              <w:tab/>
            </w:r>
            <w:r w:rsidR="00A90B41" w:rsidRPr="005058D2">
              <w:rPr>
                <w:rFonts w:eastAsia="MS Mincho" w:cs="Times New Roman"/>
                <w:b/>
                <w:bCs/>
                <w:sz w:val="18"/>
                <w:szCs w:val="18"/>
              </w:rPr>
              <w:t>Promote regional data centres, their interoperability, where possible, synchronization of their data holdings, and the provision of data in their archives to global data centres.</w:t>
            </w:r>
          </w:p>
        </w:tc>
      </w:tr>
      <w:tr w:rsidR="00A90B41" w:rsidRPr="005058D2" w14:paraId="7A99F91D" w14:textId="77777777" w:rsidTr="00864CF6">
        <w:tc>
          <w:tcPr>
            <w:tcW w:w="907" w:type="pct"/>
            <w:shd w:val="clear" w:color="auto" w:fill="auto"/>
          </w:tcPr>
          <w:p w14:paraId="24BA4245"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Issue/Benefits</w:t>
            </w:r>
          </w:p>
        </w:tc>
        <w:tc>
          <w:tcPr>
            <w:tcW w:w="4093" w:type="pct"/>
            <w:shd w:val="clear" w:color="auto" w:fill="auto"/>
          </w:tcPr>
          <w:p w14:paraId="188D2A3C"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The aim of this action is to ensure that all available observations for each ECV / observation type are distributed from integrative data centres that meet the requirements established in Action D1. Data centres do not exist for every ECV and the continued existence of some of those that do exist is not assured due to the lack of long-term funding. This action addresses this issue and targets specifically in situ data.</w:t>
            </w:r>
          </w:p>
        </w:tc>
      </w:tr>
      <w:tr w:rsidR="00A90B41" w:rsidRPr="005058D2" w14:paraId="4D301BDC" w14:textId="77777777" w:rsidTr="00864CF6">
        <w:tc>
          <w:tcPr>
            <w:tcW w:w="907" w:type="pct"/>
            <w:shd w:val="clear" w:color="auto" w:fill="auto"/>
          </w:tcPr>
          <w:p w14:paraId="7FF6CC03"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093" w:type="pct"/>
            <w:shd w:val="clear" w:color="auto" w:fill="auto"/>
          </w:tcPr>
          <w:p w14:paraId="39FD804F" w14:textId="77777777" w:rsidR="00A90B41" w:rsidRPr="005058D2" w:rsidRDefault="00A90B41" w:rsidP="00864CF6">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GCOS</w:t>
            </w:r>
            <w:r w:rsidRPr="005058D2">
              <w:rPr>
                <w:rFonts w:eastAsia="MS Mincho" w:cs="Times New Roman"/>
                <w:sz w:val="18"/>
                <w:szCs w:val="18"/>
              </w:rPr>
              <w:t>, WMO, GOOS, NMHS, National agencies, Funding agencies.</w:t>
            </w:r>
          </w:p>
        </w:tc>
      </w:tr>
      <w:tr w:rsidR="00A90B41" w:rsidRPr="005058D2" w14:paraId="5A4ABB17" w14:textId="77777777" w:rsidTr="00864CF6">
        <w:tc>
          <w:tcPr>
            <w:tcW w:w="907" w:type="pct"/>
            <w:shd w:val="clear" w:color="auto" w:fill="auto"/>
          </w:tcPr>
          <w:p w14:paraId="49A99380"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Means of Assessing Progress</w:t>
            </w:r>
          </w:p>
        </w:tc>
        <w:tc>
          <w:tcPr>
            <w:tcW w:w="4093" w:type="pct"/>
            <w:shd w:val="clear" w:color="auto" w:fill="auto"/>
          </w:tcPr>
          <w:p w14:paraId="098C6168" w14:textId="775EF288"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p>
          <w:p w14:paraId="69818654" w14:textId="59F06BA8" w:rsidR="00A90B41" w:rsidRPr="005058D2" w:rsidRDefault="00603CAD" w:rsidP="00603CAD">
            <w:pPr>
              <w:tabs>
                <w:tab w:val="clear" w:pos="1134"/>
              </w:tabs>
              <w:ind w:left="682" w:hanging="360"/>
              <w:jc w:val="left"/>
              <w:rPr>
                <w:rFonts w:eastAsia="MS Mincho" w:cs="Times New Roman"/>
                <w:sz w:val="18"/>
                <w:szCs w:val="18"/>
              </w:rPr>
            </w:pPr>
            <w:r w:rsidRPr="005058D2">
              <w:rPr>
                <w:rFonts w:eastAsia="MS Mincho" w:cs="Times New Roman"/>
                <w:sz w:val="18"/>
                <w:szCs w:val="18"/>
              </w:rPr>
              <w:t>(a)</w:t>
            </w:r>
            <w:r w:rsidRPr="005058D2">
              <w:rPr>
                <w:rFonts w:eastAsia="MS Mincho" w:cs="Times New Roman"/>
                <w:sz w:val="18"/>
                <w:szCs w:val="18"/>
              </w:rPr>
              <w:tab/>
            </w:r>
            <w:r w:rsidR="00A90B41" w:rsidRPr="005058D2">
              <w:rPr>
                <w:rFonts w:eastAsia="MS Mincho" w:cs="Times New Roman"/>
                <w:sz w:val="18"/>
                <w:szCs w:val="18"/>
              </w:rPr>
              <w:t>List of Climate Data Centres, identifying those in need of additional support followed by annual reports by GCOS panels on data centres at risk;</w:t>
            </w:r>
          </w:p>
          <w:p w14:paraId="290B4385" w14:textId="3FE89D89" w:rsidR="00A90B41" w:rsidRPr="005058D2" w:rsidRDefault="00603CAD" w:rsidP="00603CAD">
            <w:pPr>
              <w:tabs>
                <w:tab w:val="clear" w:pos="1134"/>
              </w:tabs>
              <w:ind w:left="682" w:hanging="360"/>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A90B41" w:rsidRPr="005058D2">
              <w:rPr>
                <w:rFonts w:eastAsia="MS Mincho" w:cs="Times New Roman"/>
                <w:sz w:val="18"/>
                <w:szCs w:val="18"/>
              </w:rPr>
              <w:t>List of ECVs for which no data centre exists, followed by annual updates on progress towards filling the identified gaps.</w:t>
            </w:r>
          </w:p>
          <w:p w14:paraId="302A1A96" w14:textId="18DBB62D"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Establishment of a functional network of regional data centres for all ECVs of relevance in the region and their synchronization with global data centres.</w:t>
            </w:r>
          </w:p>
        </w:tc>
      </w:tr>
      <w:tr w:rsidR="00A90B41" w:rsidRPr="005058D2" w14:paraId="24147856" w14:textId="77777777" w:rsidTr="00864CF6">
        <w:tc>
          <w:tcPr>
            <w:tcW w:w="907" w:type="pct"/>
            <w:shd w:val="clear" w:color="auto" w:fill="auto"/>
          </w:tcPr>
          <w:p w14:paraId="7FF84FF2"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093" w:type="pct"/>
            <w:shd w:val="clear" w:color="auto" w:fill="auto"/>
          </w:tcPr>
          <w:p w14:paraId="741FFB03" w14:textId="4CBA0EEF" w:rsidR="00A90B41" w:rsidRPr="005058D2" w:rsidRDefault="00603CAD" w:rsidP="00603CAD">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Global Climate Data Centres need to maintain and construct long-term time-series of ECV data and to archive and disseminate these time-series for the long-term, at least several decades following the requirements established as part of Action D1. The maintenance of these data centres requires long-term assured funding.</w:t>
            </w:r>
          </w:p>
          <w:p w14:paraId="09ED84ED" w14:textId="77777777" w:rsidR="00A90B41" w:rsidRPr="005058D2" w:rsidRDefault="00A90B41" w:rsidP="00864CF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The first step is to identify all existing data centres and the status of their funding. ECVs for which data centres are missing need to be identified, and the relevant GCOS panels should advocate for the establishment of the missing centres. GCOS should also make a clear case for adequate funding of data centres and the benefits that will accrue.</w:t>
            </w:r>
          </w:p>
          <w:p w14:paraId="78111BAF" w14:textId="77777777" w:rsidR="00A90B41" w:rsidRPr="005058D2" w:rsidRDefault="00A90B41" w:rsidP="00864CF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For example, sustained funding is urgently needed for the GLODAP, where ocean biogeochemistry data is collected and stored. Despite a recent increase in the quantity of these observations GLODAP is a largely unfunded community effort. Such a situation is unsustainable, and there is a significant risk that the effort will diminish or disappear in the next few years.</w:t>
            </w:r>
          </w:p>
          <w:p w14:paraId="4360137E" w14:textId="77777777" w:rsidR="00A90B41" w:rsidRPr="005058D2" w:rsidRDefault="00A90B41" w:rsidP="00864CF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Following an initial assessment of adequacy, it is necessary to continuously review the health of the network of global data centres. GCOS panels should annually review the status of global data centres within their domain and highlight any issues so that these can be remedied.</w:t>
            </w:r>
          </w:p>
          <w:p w14:paraId="57D8999F" w14:textId="7B497929"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The Global data centres are part of a network of data centres that include regional data centres and in some cases the observation networks. These need to be integrated into a global system to improve data exchange and data availability. They should also follow the requirements developed in Action D1. Sustainable funding of regional data centres and observation networks is key.</w:t>
            </w:r>
          </w:p>
          <w:p w14:paraId="2B8A423A" w14:textId="77777777" w:rsidR="00A90B41" w:rsidRPr="005058D2" w:rsidRDefault="00A90B41" w:rsidP="00864CF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Working with Regional Associations and Regional WIGOS Centres, GCOS should advocate for regional level data collection and curation which may then be passed on to the extent possible for inclusion in global data centre collections.</w:t>
            </w:r>
          </w:p>
          <w:p w14:paraId="721B8043"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This action focuses on in situ data. Information about satellite-based climate data records can be found in the ECV inventory.</w:t>
            </w:r>
          </w:p>
        </w:tc>
      </w:tr>
      <w:tr w:rsidR="00A90B41" w:rsidRPr="005058D2" w14:paraId="29F1670B" w14:textId="77777777" w:rsidTr="00864CF6">
        <w:trPr>
          <w:trHeight w:val="573"/>
        </w:trPr>
        <w:tc>
          <w:tcPr>
            <w:tcW w:w="907" w:type="pct"/>
            <w:shd w:val="clear" w:color="auto" w:fill="auto"/>
          </w:tcPr>
          <w:p w14:paraId="40594798"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3C1C6F94"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Action D1, D2 and D3 are interconnected and pursue a common goal of preserving and providing access to ECV data in Global Data Centres.</w:t>
            </w:r>
          </w:p>
        </w:tc>
      </w:tr>
    </w:tbl>
    <w:p w14:paraId="2D0AE884" w14:textId="77777777" w:rsidR="00A90B41" w:rsidRPr="005058D2" w:rsidRDefault="00A90B41" w:rsidP="00A90B41">
      <w:pPr>
        <w:tabs>
          <w:tab w:val="clear" w:pos="1134"/>
        </w:tabs>
        <w:jc w:val="left"/>
        <w:rPr>
          <w:rFonts w:eastAsia="MS Mincho" w:cs="Times New Roman"/>
          <w:sz w:val="18"/>
          <w:szCs w:val="18"/>
        </w:rPr>
      </w:pPr>
    </w:p>
    <w:p w14:paraId="1686C96D" w14:textId="77777777" w:rsidR="00A90B41" w:rsidRPr="005058D2" w:rsidRDefault="00A90B41" w:rsidP="00A90B41">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A90B41" w:rsidRPr="005058D2" w14:paraId="6EFF4B7E" w14:textId="77777777" w:rsidTr="00864CF6">
        <w:trPr>
          <w:tblHeader/>
        </w:trPr>
        <w:tc>
          <w:tcPr>
            <w:tcW w:w="5000" w:type="pct"/>
            <w:gridSpan w:val="2"/>
            <w:shd w:val="clear" w:color="auto" w:fill="DDF0C8"/>
          </w:tcPr>
          <w:p w14:paraId="4BEA1A49" w14:textId="77777777" w:rsidR="00A90B41" w:rsidRPr="005058D2" w:rsidRDefault="00A90B41" w:rsidP="00864CF6">
            <w:pPr>
              <w:tabs>
                <w:tab w:val="clear" w:pos="1134"/>
              </w:tabs>
              <w:spacing w:before="60" w:after="60" w:line="276" w:lineRule="auto"/>
              <w:rPr>
                <w:rFonts w:eastAsia="MS Mincho" w:cs="Times New Roman"/>
                <w:b/>
                <w:sz w:val="18"/>
              </w:rPr>
            </w:pPr>
            <w:r w:rsidRPr="005058D2">
              <w:rPr>
                <w:rFonts w:eastAsia="MS Mincho" w:cs="Times New Roman"/>
                <w:b/>
                <w:sz w:val="18"/>
              </w:rPr>
              <w:lastRenderedPageBreak/>
              <w:t>Action D4: Create a facility to access co-located in situ cal/val observations and satellite data for quality assurance of satellite products</w:t>
            </w:r>
          </w:p>
        </w:tc>
      </w:tr>
      <w:tr w:rsidR="00A90B41" w:rsidRPr="005058D2" w14:paraId="04678A59" w14:textId="77777777" w:rsidTr="00864CF6">
        <w:tc>
          <w:tcPr>
            <w:tcW w:w="882" w:type="pct"/>
            <w:shd w:val="clear" w:color="auto" w:fill="auto"/>
          </w:tcPr>
          <w:p w14:paraId="53000CF8"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43FE6B06" w14:textId="61F47C17" w:rsidR="00A90B41" w:rsidRPr="005058D2" w:rsidRDefault="00603CAD" w:rsidP="00603CAD">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A90B41" w:rsidRPr="005058D2">
              <w:rPr>
                <w:rFonts w:eastAsia="MS Mincho" w:cs="Times New Roman"/>
                <w:b/>
                <w:bCs/>
                <w:sz w:val="18"/>
                <w:szCs w:val="18"/>
              </w:rPr>
              <w:t>Improve access to co-located satellite and reference quality in situ observations, as well as tools for evaluation purposes. This facility will use data from reference networks and FRM programs for a broad range of ECVs for calibration/validation of satellite programs.</w:t>
            </w:r>
          </w:p>
          <w:p w14:paraId="125C925C" w14:textId="15F137C0"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Develop tools to use the co-located data collection developed under Activity 1 to undertake various analyses of satellite-based measurements.</w:t>
            </w:r>
          </w:p>
        </w:tc>
      </w:tr>
      <w:tr w:rsidR="00A90B41" w:rsidRPr="005058D2" w14:paraId="10F8C5A2" w14:textId="77777777" w:rsidTr="00864CF6">
        <w:tc>
          <w:tcPr>
            <w:tcW w:w="882" w:type="pct"/>
            <w:shd w:val="clear" w:color="auto" w:fill="auto"/>
          </w:tcPr>
          <w:p w14:paraId="13333148"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2DF64C6F"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The uncertainty for satellite measurements of ECVs are determined and/or verified through intercomparison against in situ measurements. These intercomparison field experiments also provide test bed opportunities for assessing measurement capabilities of new technologies, for testing and developing best practices, and to assess uncertainties in NWP and Climate Models.</w:t>
            </w:r>
          </w:p>
          <w:p w14:paraId="5CDEF76B"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The current limited availability of co-located in situ and satellite data for calibration and validation data restricts the ability of users to assess the quality of satellite products. This action will improve the ability to exploit high quality reference measurement sites/networks including, but not limited to, FRM programs (see Action B1) to provide such calibration and validation data for a broad range of satellite products. What is required is a database of reference measurements and co-located satellite measurements to enable cal/val activities along with provision of a suite of tools.</w:t>
            </w:r>
          </w:p>
          <w:p w14:paraId="70C6AD71"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The provision of a centralized facility would minimize overall cost while maximizing overall exploitation potential and is therefore preferable to such efforts at the satellite mission-level. It also enables applications which may wish to consider multiple ECVs from multiple satellites and their data fusion. A centralized well-supported facility would enable the long-term satellite cal/val capability necessary to extract the value from considerable investments in satellites and reference networks including FRM programs on a sustained basis.</w:t>
            </w:r>
          </w:p>
        </w:tc>
      </w:tr>
      <w:tr w:rsidR="00A90B41" w:rsidRPr="005058D2" w14:paraId="2D9FF5C6" w14:textId="77777777" w:rsidTr="00864CF6">
        <w:tc>
          <w:tcPr>
            <w:tcW w:w="882" w:type="pct"/>
            <w:shd w:val="clear" w:color="auto" w:fill="auto"/>
          </w:tcPr>
          <w:p w14:paraId="32C29BD0"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118" w:type="pct"/>
            <w:shd w:val="clear" w:color="auto" w:fill="auto"/>
          </w:tcPr>
          <w:p w14:paraId="6EE04ABC" w14:textId="77777777" w:rsidR="00A90B41" w:rsidRPr="005058D2" w:rsidRDefault="00A90B41" w:rsidP="00864CF6">
            <w:pPr>
              <w:tabs>
                <w:tab w:val="clear" w:pos="1134"/>
              </w:tabs>
              <w:spacing w:before="60" w:after="60"/>
              <w:rPr>
                <w:rFonts w:eastAsia="MS Mincho" w:cs="Times New Roman"/>
                <w:sz w:val="18"/>
                <w:szCs w:val="18"/>
              </w:rPr>
            </w:pPr>
            <w:r w:rsidRPr="005058D2">
              <w:rPr>
                <w:rFonts w:eastAsia="MS Mincho" w:cs="Times New Roman"/>
                <w:sz w:val="18"/>
                <w:szCs w:val="18"/>
              </w:rPr>
              <w:t>From 1 to 2</w:t>
            </w:r>
            <w:r w:rsidRPr="005058D2">
              <w:rPr>
                <w:rFonts w:eastAsia="MS Mincho" w:cs="Times New Roman"/>
                <w:b/>
                <w:bCs/>
                <w:sz w:val="18"/>
                <w:szCs w:val="18"/>
              </w:rPr>
              <w:t>: Space agencies</w:t>
            </w:r>
            <w:r w:rsidRPr="005058D2">
              <w:rPr>
                <w:rFonts w:eastAsia="MS Mincho" w:cs="Times New Roman"/>
                <w:sz w:val="18"/>
                <w:szCs w:val="18"/>
              </w:rPr>
              <w:t>, WMO, NMHS, Research organizations.</w:t>
            </w:r>
          </w:p>
        </w:tc>
      </w:tr>
      <w:tr w:rsidR="00A90B41" w:rsidRPr="005058D2" w14:paraId="4DCC55B5" w14:textId="77777777" w:rsidTr="00864CF6">
        <w:tc>
          <w:tcPr>
            <w:tcW w:w="882" w:type="pct"/>
            <w:shd w:val="clear" w:color="auto" w:fill="auto"/>
          </w:tcPr>
          <w:p w14:paraId="6CA480EC"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Means of Assessing Progress</w:t>
            </w:r>
          </w:p>
        </w:tc>
        <w:tc>
          <w:tcPr>
            <w:tcW w:w="4118" w:type="pct"/>
            <w:shd w:val="clear" w:color="auto" w:fill="auto"/>
          </w:tcPr>
          <w:p w14:paraId="7DF2CF52" w14:textId="67968ECD"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Establishment of a unified database of and access to co-located, reference quality, ground-based measurements suitable for satellite cal/val.</w:t>
            </w:r>
          </w:p>
          <w:p w14:paraId="67088B13" w14:textId="33D4037D"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Increased number of available compatible satellite and in situ datasets.</w:t>
            </w:r>
          </w:p>
        </w:tc>
      </w:tr>
      <w:tr w:rsidR="00A90B41" w:rsidRPr="005058D2" w14:paraId="24CEFD12" w14:textId="77777777" w:rsidTr="00864CF6">
        <w:tc>
          <w:tcPr>
            <w:tcW w:w="882" w:type="pct"/>
            <w:shd w:val="clear" w:color="auto" w:fill="auto"/>
          </w:tcPr>
          <w:p w14:paraId="3300D99F"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118" w:type="pct"/>
            <w:shd w:val="clear" w:color="auto" w:fill="auto"/>
          </w:tcPr>
          <w:p w14:paraId="42A96C92"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This activity addresses the need to improve the exploitation of the high-quality data needed to calibrate and validate satellite observations by making these data easily available: access is currently a major barrier to their use. A more coordinated, centralized approach to the storage and provision of data for satellite cal/val, with greater involvement of and partnership with reference networks (Action B1), along with the development of associated tools would yield cost efficiencies as well as scientific benefits. Users could come to centralized repositories which serve data for multiple satellite missions, enabling their usage in a more seamless manner. Tools could be shared between similar missions and made available to users.</w:t>
            </w:r>
          </w:p>
          <w:p w14:paraId="78B705A3" w14:textId="77777777" w:rsidR="00A90B41" w:rsidRPr="005058D2" w:rsidRDefault="00A90B41" w:rsidP="00864CF6">
            <w:pPr>
              <w:tabs>
                <w:tab w:val="clear" w:pos="1134"/>
              </w:tabs>
              <w:spacing w:before="60" w:after="60"/>
              <w:rPr>
                <w:rFonts w:eastAsia="MS Mincho" w:cs="Times New Roman"/>
                <w:sz w:val="18"/>
                <w:szCs w:val="18"/>
              </w:rPr>
            </w:pPr>
            <w:r w:rsidRPr="005058D2">
              <w:rPr>
                <w:rFonts w:eastAsia="MS Mincho" w:cs="Times New Roman"/>
                <w:sz w:val="18"/>
                <w:szCs w:val="18"/>
              </w:rPr>
              <w:t>The centralized repository would serve to highlight the presence of critical gaps in provision of high-quality in situ data to inform the quality of ECVs measured from space. This, in turn, would help inform the strategic further investment in new reference networks and FRM programs to fill these gaps.</w:t>
            </w:r>
          </w:p>
          <w:p w14:paraId="20602DEF" w14:textId="77777777" w:rsidR="00A90B41" w:rsidRPr="005058D2" w:rsidRDefault="00A90B41" w:rsidP="00864CF6">
            <w:pPr>
              <w:tabs>
                <w:tab w:val="clear" w:pos="1134"/>
              </w:tabs>
              <w:spacing w:before="60" w:after="60"/>
              <w:rPr>
                <w:rFonts w:eastAsia="MS Mincho" w:cs="Times New Roman"/>
                <w:sz w:val="18"/>
                <w:szCs w:val="18"/>
              </w:rPr>
            </w:pPr>
            <w:r w:rsidRPr="005058D2">
              <w:rPr>
                <w:rFonts w:eastAsia="MS Mincho" w:cs="Times New Roman"/>
                <w:sz w:val="18"/>
                <w:szCs w:val="18"/>
              </w:rPr>
              <w:t>Further details are given in Sterckx et al. (2020)</w:t>
            </w:r>
            <w:r w:rsidRPr="005058D2">
              <w:rPr>
                <w:rFonts w:eastAsia="MS Mincho" w:cs="Times New Roman"/>
                <w:sz w:val="18"/>
                <w:szCs w:val="18"/>
                <w:vertAlign w:val="superscript"/>
              </w:rPr>
              <w:footnoteReference w:id="11"/>
            </w:r>
            <w:r w:rsidRPr="005058D2">
              <w:rPr>
                <w:rFonts w:eastAsia="MS Mincho" w:cs="Times New Roman"/>
                <w:sz w:val="18"/>
                <w:szCs w:val="18"/>
              </w:rPr>
              <w:t>.</w:t>
            </w:r>
          </w:p>
        </w:tc>
      </w:tr>
      <w:tr w:rsidR="00A90B41" w:rsidRPr="005058D2" w14:paraId="3C18319F" w14:textId="77777777" w:rsidTr="00864CF6">
        <w:tc>
          <w:tcPr>
            <w:tcW w:w="882" w:type="pct"/>
            <w:shd w:val="clear" w:color="auto" w:fill="auto"/>
          </w:tcPr>
          <w:p w14:paraId="33CF6DD0"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118" w:type="pct"/>
            <w:shd w:val="clear" w:color="auto" w:fill="auto"/>
          </w:tcPr>
          <w:p w14:paraId="37B488F9" w14:textId="77777777" w:rsidR="00A90B41" w:rsidRPr="005058D2" w:rsidRDefault="00A90B41" w:rsidP="00864CF6">
            <w:pPr>
              <w:tabs>
                <w:tab w:val="clear" w:pos="1134"/>
              </w:tabs>
              <w:spacing w:before="60" w:after="60"/>
              <w:rPr>
                <w:rFonts w:eastAsia="MS Mincho" w:cs="Times New Roman"/>
                <w:sz w:val="18"/>
                <w:szCs w:val="18"/>
              </w:rPr>
            </w:pPr>
            <w:r w:rsidRPr="005058D2">
              <w:rPr>
                <w:rFonts w:eastAsia="MS Mincho" w:cs="Times New Roman"/>
                <w:sz w:val="18"/>
                <w:szCs w:val="18"/>
              </w:rPr>
              <w:t>This activity has strong links to other actions:</w:t>
            </w:r>
          </w:p>
          <w:p w14:paraId="23F78C14"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A1: Sustained support for the source in—situ observations that underpin this action.</w:t>
            </w:r>
          </w:p>
          <w:p w14:paraId="6AC5AA03"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lastRenderedPageBreak/>
              <w:t>B1: Provision of reference quality in situ measurements including from FRM; and several other actions that underpin the in situ observations (B4, B6, B7, C4, F4).</w:t>
            </w:r>
          </w:p>
        </w:tc>
      </w:tr>
    </w:tbl>
    <w:p w14:paraId="07347669" w14:textId="77777777" w:rsidR="00A90B41" w:rsidRPr="005058D2" w:rsidRDefault="00A90B41" w:rsidP="00A90B41">
      <w:pPr>
        <w:tabs>
          <w:tab w:val="clear" w:pos="1134"/>
        </w:tabs>
        <w:jc w:val="left"/>
        <w:rPr>
          <w:rFonts w:eastAsia="MS Mincho" w:cs="Times New Roman"/>
          <w:sz w:val="18"/>
          <w:szCs w:val="18"/>
        </w:rPr>
      </w:pPr>
    </w:p>
    <w:p w14:paraId="02AF3EDD" w14:textId="77777777" w:rsidR="00A90B41" w:rsidRPr="005058D2" w:rsidRDefault="00A90B41" w:rsidP="00A90B41">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A90B41" w:rsidRPr="005058D2" w14:paraId="06386542" w14:textId="77777777" w:rsidTr="00864CF6">
        <w:trPr>
          <w:tblHeader/>
        </w:trPr>
        <w:tc>
          <w:tcPr>
            <w:tcW w:w="5000" w:type="pct"/>
            <w:gridSpan w:val="2"/>
            <w:shd w:val="clear" w:color="auto" w:fill="DDF0C8"/>
          </w:tcPr>
          <w:p w14:paraId="180B57EA" w14:textId="77777777" w:rsidR="00A90B41" w:rsidRPr="005058D2" w:rsidRDefault="00A90B41" w:rsidP="00864CF6">
            <w:pPr>
              <w:tabs>
                <w:tab w:val="clear" w:pos="1134"/>
              </w:tabs>
              <w:spacing w:before="120" w:after="120"/>
              <w:rPr>
                <w:rFonts w:eastAsia="MS Mincho" w:cs="Times New Roman"/>
                <w:b/>
                <w:sz w:val="18"/>
                <w:szCs w:val="18"/>
              </w:rPr>
            </w:pPr>
            <w:r w:rsidRPr="005058D2">
              <w:rPr>
                <w:rFonts w:eastAsia="MS Mincho" w:cs="Times New Roman"/>
                <w:b/>
                <w:sz w:val="18"/>
                <w:szCs w:val="18"/>
              </w:rPr>
              <w:t>Action D5: Undertake Additional In Situ Data Rescue Activities</w:t>
            </w:r>
          </w:p>
        </w:tc>
      </w:tr>
      <w:tr w:rsidR="00A90B41" w:rsidRPr="005058D2" w14:paraId="2197D0E2" w14:textId="77777777" w:rsidTr="00864CF6">
        <w:tc>
          <w:tcPr>
            <w:tcW w:w="882" w:type="pct"/>
            <w:shd w:val="clear" w:color="auto" w:fill="auto"/>
          </w:tcPr>
          <w:p w14:paraId="3C9156C4"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2EBA631D" w14:textId="0FEDE0C1" w:rsidR="00A90B41" w:rsidRPr="005058D2" w:rsidRDefault="00603CAD" w:rsidP="00603CAD">
            <w:pPr>
              <w:tabs>
                <w:tab w:val="clear" w:pos="1134"/>
              </w:tabs>
              <w:spacing w:before="60" w:after="60"/>
              <w:ind w:left="268" w:hanging="268"/>
              <w:jc w:val="left"/>
              <w:rPr>
                <w:rFonts w:eastAsia="MS Mincho" w:cs="Times New Roman"/>
                <w:b/>
                <w:bCs/>
                <w:color w:val="000000"/>
                <w:sz w:val="18"/>
                <w:szCs w:val="18"/>
              </w:rPr>
            </w:pPr>
            <w:r w:rsidRPr="005058D2">
              <w:rPr>
                <w:rFonts w:eastAsia="MS Mincho" w:cs="Times New Roman"/>
                <w:b/>
                <w:bCs/>
                <w:color w:val="000000"/>
                <w:sz w:val="18"/>
                <w:szCs w:val="18"/>
              </w:rPr>
              <w:t>1.</w:t>
            </w:r>
            <w:r w:rsidRPr="005058D2">
              <w:rPr>
                <w:rFonts w:eastAsia="MS Mincho" w:cs="Times New Roman"/>
                <w:b/>
                <w:bCs/>
                <w:color w:val="000000"/>
                <w:sz w:val="18"/>
                <w:szCs w:val="18"/>
              </w:rPr>
              <w:tab/>
            </w:r>
            <w:r w:rsidR="00A90B41" w:rsidRPr="005058D2">
              <w:rPr>
                <w:rFonts w:eastAsia="MS Mincho" w:cs="Times New Roman"/>
                <w:b/>
                <w:bCs/>
                <w:sz w:val="18"/>
                <w:szCs w:val="18"/>
              </w:rPr>
              <w:t>Augment existing archives as inventoried by the WMO DARE initiative (</w:t>
            </w:r>
            <w:hyperlink r:id="rId24">
              <w:r w:rsidR="00A90B41" w:rsidRPr="005058D2">
                <w:rPr>
                  <w:rFonts w:eastAsia="MS Mincho" w:cs="Times New Roman"/>
                  <w:b/>
                  <w:bCs/>
                  <w:color w:val="0000FF"/>
                  <w:sz w:val="18"/>
                  <w:szCs w:val="18"/>
                </w:rPr>
                <w:t>https://community.wmo.int/data-rescue-projects-and-initiatives-dare</w:t>
              </w:r>
            </w:hyperlink>
            <w:r w:rsidR="00A90B41" w:rsidRPr="005058D2">
              <w:rPr>
                <w:rFonts w:eastAsia="MS Mincho" w:cs="Times New Roman"/>
                <w:b/>
                <w:bCs/>
                <w:sz w:val="18"/>
                <w:szCs w:val="18"/>
              </w:rPr>
              <w:t>) and the ACRE project (</w:t>
            </w:r>
            <w:hyperlink r:id="rId25">
              <w:r w:rsidR="00A90B41" w:rsidRPr="005058D2">
                <w:rPr>
                  <w:rFonts w:eastAsia="MS Mincho" w:cs="Times New Roman"/>
                  <w:b/>
                  <w:bCs/>
                  <w:color w:val="0000FF"/>
                  <w:sz w:val="18"/>
                  <w:szCs w:val="18"/>
                </w:rPr>
                <w:t>http://met-acre.net/</w:t>
              </w:r>
            </w:hyperlink>
            <w:r w:rsidR="00A90B41" w:rsidRPr="005058D2">
              <w:rPr>
                <w:rFonts w:eastAsia="MS Mincho" w:cs="Times New Roman"/>
                <w:b/>
                <w:bCs/>
                <w:sz w:val="18"/>
                <w:szCs w:val="18"/>
              </w:rPr>
              <w:t>) with newly discovered or as yet un-inventoried holdings available for potential rescue.</w:t>
            </w:r>
          </w:p>
          <w:p w14:paraId="3F791512" w14:textId="597C4848" w:rsidR="00A90B41" w:rsidRPr="005058D2" w:rsidRDefault="00603CAD" w:rsidP="00603CAD">
            <w:pPr>
              <w:tabs>
                <w:tab w:val="clear" w:pos="1134"/>
              </w:tabs>
              <w:spacing w:before="60" w:after="60"/>
              <w:ind w:left="268" w:hanging="268"/>
              <w:jc w:val="left"/>
              <w:rPr>
                <w:rFonts w:eastAsia="MS Mincho" w:cs="Times New Roman"/>
                <w:b/>
                <w:bCs/>
                <w:color w:val="000000"/>
                <w:sz w:val="18"/>
                <w:szCs w:val="18"/>
              </w:rPr>
            </w:pPr>
            <w:r w:rsidRPr="005058D2">
              <w:rPr>
                <w:rFonts w:eastAsia="MS Mincho" w:cs="Times New Roman"/>
                <w:b/>
                <w:bCs/>
                <w:color w:val="000000"/>
                <w:sz w:val="18"/>
                <w:szCs w:val="18"/>
              </w:rPr>
              <w:t>2.</w:t>
            </w:r>
            <w:r w:rsidRPr="005058D2">
              <w:rPr>
                <w:rFonts w:eastAsia="MS Mincho" w:cs="Times New Roman"/>
                <w:b/>
                <w:bCs/>
                <w:color w:val="000000"/>
                <w:sz w:val="18"/>
                <w:szCs w:val="18"/>
              </w:rPr>
              <w:tab/>
            </w:r>
            <w:r w:rsidR="00A90B41" w:rsidRPr="005058D2">
              <w:rPr>
                <w:rFonts w:eastAsia="MS Mincho" w:cs="Times New Roman"/>
                <w:b/>
                <w:bCs/>
                <w:sz w:val="18"/>
                <w:szCs w:val="18"/>
              </w:rPr>
              <w:t>Continue efforts to advance the rescue of key historical data records from hard copy or image form via an appropriate combination of professional, citizen science and class-based activities.</w:t>
            </w:r>
          </w:p>
          <w:p w14:paraId="232A1C99" w14:textId="2C8A877B"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b/>
                <w:bCs/>
                <w:sz w:val="18"/>
                <w:szCs w:val="18"/>
              </w:rPr>
              <w:t xml:space="preserve">Maintain and update data rescue best practice guidelines as detailed at </w:t>
            </w:r>
            <w:r w:rsidR="00A90B41" w:rsidRPr="005058D2">
              <w:rPr>
                <w:rFonts w:eastAsia="MS Mincho" w:cs="Times New Roman"/>
                <w:b/>
                <w:bCs/>
                <w:sz w:val="18"/>
                <w:szCs w:val="18"/>
              </w:rPr>
              <w:br/>
              <w:t xml:space="preserve">e.g. </w:t>
            </w:r>
            <w:hyperlink r:id="rId26" w:history="1">
              <w:r w:rsidR="00A90B41" w:rsidRPr="005058D2">
                <w:rPr>
                  <w:rFonts w:eastAsia="MS Mincho" w:cs="Times New Roman"/>
                  <w:b/>
                  <w:bCs/>
                  <w:color w:val="0000FF"/>
                  <w:sz w:val="18"/>
                  <w:szCs w:val="18"/>
                </w:rPr>
                <w:t>https://datarescue.climate.copernicus.eu/tools-community-support</w:t>
              </w:r>
            </w:hyperlink>
            <w:r w:rsidR="00A90B41" w:rsidRPr="005058D2">
              <w:rPr>
                <w:rFonts w:eastAsia="MS Mincho" w:cs="Times New Roman"/>
                <w:b/>
                <w:bCs/>
                <w:sz w:val="18"/>
                <w:szCs w:val="18"/>
              </w:rPr>
              <w:t>.</w:t>
            </w:r>
          </w:p>
        </w:tc>
      </w:tr>
      <w:tr w:rsidR="00A90B41" w:rsidRPr="005058D2" w14:paraId="042EA8C4" w14:textId="77777777" w:rsidTr="00864CF6">
        <w:tc>
          <w:tcPr>
            <w:tcW w:w="882" w:type="pct"/>
            <w:shd w:val="clear" w:color="auto" w:fill="auto"/>
          </w:tcPr>
          <w:p w14:paraId="58352386"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09A0B914"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The coverage of historical observations is uneven across space, time, and for different parameters. While some of these differences are due to differences in the volume of observations taken, others are a function of the amount of historical data that have been rescued and made available to the global community. The degree to which national archives have been digitized differs substantially. Furthermore, many digitization efforts have focused on the most widely used parameters, </w:t>
            </w:r>
            <w:r>
              <w:rPr>
                <w:rFonts w:eastAsia="MS Mincho" w:cs="Times New Roman"/>
                <w:sz w:val="18"/>
                <w:szCs w:val="18"/>
              </w:rPr>
              <w:t>e.g.</w:t>
            </w:r>
            <w:r w:rsidRPr="005058D2">
              <w:rPr>
                <w:rFonts w:eastAsia="MS Mincho" w:cs="Times New Roman"/>
                <w:sz w:val="18"/>
                <w:szCs w:val="18"/>
              </w:rPr>
              <w:t xml:space="preserve"> temperature, often leaving out other parameters that are nevertheless of increasing interest. One such parameter is the occurrence of thunder, which can be used to extend lightning records back in time.</w:t>
            </w:r>
          </w:p>
          <w:p w14:paraId="75E8EF3B"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Given the need for as much historical climate data as possible for the purposes of climate assessment, adaptation and mitigation planning, and reanalyses, this action aims to encourage a renewed concerted effort to locate and rescue observations of particular interest that are available but have not yet been digitized and incorporated into existing archives. </w:t>
            </w:r>
          </w:p>
        </w:tc>
      </w:tr>
      <w:tr w:rsidR="00A90B41" w:rsidRPr="005058D2" w14:paraId="32D7E77F" w14:textId="77777777" w:rsidTr="00864CF6">
        <w:tc>
          <w:tcPr>
            <w:tcW w:w="882" w:type="pct"/>
            <w:shd w:val="clear" w:color="auto" w:fill="auto"/>
          </w:tcPr>
          <w:p w14:paraId="0D0D2446"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118" w:type="pct"/>
            <w:shd w:val="clear" w:color="auto" w:fill="auto"/>
          </w:tcPr>
          <w:p w14:paraId="4C354654" w14:textId="77777777" w:rsidR="00A90B41" w:rsidRPr="005058D2" w:rsidRDefault="00A90B41" w:rsidP="00864CF6">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3: </w:t>
            </w:r>
            <w:r w:rsidRPr="005058D2">
              <w:rPr>
                <w:rFonts w:eastAsia="MS Mincho" w:cs="Times New Roman"/>
                <w:b/>
                <w:bCs/>
                <w:sz w:val="18"/>
                <w:szCs w:val="18"/>
              </w:rPr>
              <w:t>Existing data rescue organizations</w:t>
            </w:r>
            <w:r w:rsidRPr="005058D2">
              <w:rPr>
                <w:rFonts w:eastAsia="MS Mincho" w:cs="Times New Roman"/>
                <w:sz w:val="18"/>
                <w:szCs w:val="18"/>
              </w:rPr>
              <w:t>, WMO, GCOS, Funding agencies, NMHSs, National governments.</w:t>
            </w:r>
          </w:p>
        </w:tc>
      </w:tr>
      <w:tr w:rsidR="00A90B41" w:rsidRPr="005058D2" w14:paraId="341585D6" w14:textId="77777777" w:rsidTr="00864CF6">
        <w:tc>
          <w:tcPr>
            <w:tcW w:w="882" w:type="pct"/>
            <w:shd w:val="clear" w:color="auto" w:fill="auto"/>
          </w:tcPr>
          <w:p w14:paraId="1FD8CAF4"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5AEEC7FC" w14:textId="639A2BAD"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Updates by NMHSs and others of data rescue inventories maintained by WMO DARE with newly discovered and as yet unregistered holdings.</w:t>
            </w:r>
          </w:p>
          <w:p w14:paraId="157AE41E" w14:textId="29BA1A92"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New funded data rescue efforts leading to the provision of additional data rescued to recognized global repositories for relevant ECVs via a variety of approaches (professional keying, citizen science, participatory learning).</w:t>
            </w:r>
          </w:p>
          <w:p w14:paraId="268E1703" w14:textId="6847E8C7"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 xml:space="preserve">Updated best guidance documentation for data rescue activities readily available to support funded data rescue activities. </w:t>
            </w:r>
          </w:p>
        </w:tc>
      </w:tr>
      <w:tr w:rsidR="00A90B41" w:rsidRPr="005058D2" w14:paraId="5974611C" w14:textId="77777777" w:rsidTr="00864CF6">
        <w:tc>
          <w:tcPr>
            <w:tcW w:w="882" w:type="pct"/>
            <w:shd w:val="clear" w:color="auto" w:fill="auto"/>
          </w:tcPr>
          <w:p w14:paraId="38BC41FA"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118" w:type="pct"/>
            <w:shd w:val="clear" w:color="auto" w:fill="auto"/>
          </w:tcPr>
          <w:p w14:paraId="293BE87E" w14:textId="77777777" w:rsidR="00A90B41" w:rsidRPr="005058D2" w:rsidRDefault="00323271" w:rsidP="00864CF6">
            <w:pPr>
              <w:tabs>
                <w:tab w:val="clear" w:pos="1134"/>
              </w:tabs>
              <w:spacing w:before="60" w:after="60"/>
              <w:rPr>
                <w:rFonts w:eastAsia="MS Mincho" w:cs="Times New Roman"/>
                <w:sz w:val="18"/>
                <w:szCs w:val="18"/>
              </w:rPr>
            </w:pPr>
            <w:hyperlink r:id="rId27" w:anchor="page=10" w:history="1">
              <w:r w:rsidR="00A90B41" w:rsidRPr="005058D2">
                <w:rPr>
                  <w:rFonts w:eastAsia="MS Mincho" w:cs="Times New Roman"/>
                  <w:color w:val="0000FF"/>
                  <w:sz w:val="18"/>
                  <w:szCs w:val="18"/>
                </w:rPr>
                <w:t>WMO Unified Data Policy</w:t>
              </w:r>
            </w:hyperlink>
            <w:r w:rsidR="00A90B41" w:rsidRPr="005058D2">
              <w:rPr>
                <w:rFonts w:eastAsia="MS Mincho" w:cs="Times New Roman"/>
                <w:sz w:val="18"/>
                <w:szCs w:val="18"/>
              </w:rPr>
              <w:t xml:space="preserve"> includes sharing of historical data and should inform the planning and execution of the activities within this Action.</w:t>
            </w:r>
          </w:p>
          <w:p w14:paraId="7A52E6FD" w14:textId="77777777" w:rsidR="00A90B41" w:rsidRPr="005058D2" w:rsidRDefault="00A90B41" w:rsidP="00864CF6">
            <w:pPr>
              <w:tabs>
                <w:tab w:val="clear" w:pos="1134"/>
              </w:tabs>
              <w:spacing w:before="60" w:after="60"/>
              <w:rPr>
                <w:rFonts w:eastAsia="MS Mincho" w:cs="Times New Roman"/>
                <w:sz w:val="16"/>
                <w:szCs w:val="18"/>
              </w:rPr>
            </w:pPr>
            <w:r w:rsidRPr="005058D2">
              <w:rPr>
                <w:rFonts w:eastAsia="MS Mincho" w:cs="Times New Roman"/>
                <w:sz w:val="18"/>
                <w:szCs w:val="18"/>
              </w:rPr>
              <w:t>It is important to rescue the raw data as well as the processed ECVs.</w:t>
            </w:r>
          </w:p>
        </w:tc>
      </w:tr>
      <w:tr w:rsidR="00A90B41" w:rsidRPr="005058D2" w14:paraId="7AAD0DEA" w14:textId="77777777" w:rsidTr="00864CF6">
        <w:tc>
          <w:tcPr>
            <w:tcW w:w="882" w:type="pct"/>
            <w:shd w:val="clear" w:color="auto" w:fill="auto"/>
          </w:tcPr>
          <w:p w14:paraId="60BE49E9"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Links with other IP Actions</w:t>
            </w:r>
          </w:p>
        </w:tc>
        <w:tc>
          <w:tcPr>
            <w:tcW w:w="4118" w:type="pct"/>
            <w:shd w:val="clear" w:color="auto" w:fill="auto"/>
          </w:tcPr>
          <w:p w14:paraId="7F264835"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 xml:space="preserve">A successful D5 will provide datasets with historical observations feeding into global Climate Data Centres considered in Actions D1-D3. </w:t>
            </w:r>
          </w:p>
        </w:tc>
      </w:tr>
    </w:tbl>
    <w:p w14:paraId="5BFBC32A" w14:textId="77777777" w:rsidR="00A90B41" w:rsidRPr="005058D2" w:rsidRDefault="00A90B41" w:rsidP="00A90B41">
      <w:pPr>
        <w:pStyle w:val="Heading3"/>
      </w:pPr>
      <w:bookmarkStart w:id="117" w:name="_Toc98926044"/>
      <w:bookmarkStart w:id="118" w:name="_Toc113374842"/>
      <w:r w:rsidRPr="005058D2">
        <w:t>Theme E: Engaging with Countries</w:t>
      </w:r>
      <w:bookmarkEnd w:id="117"/>
      <w:bookmarkEnd w:id="118"/>
    </w:p>
    <w:p w14:paraId="647B1785" w14:textId="77777777" w:rsidR="00A90B41" w:rsidRPr="005058D2" w:rsidRDefault="00A90B41" w:rsidP="00A90B41">
      <w:pPr>
        <w:tabs>
          <w:tab w:val="clear" w:pos="1134"/>
        </w:tabs>
        <w:spacing w:before="120"/>
        <w:jc w:val="left"/>
        <w:rPr>
          <w:rFonts w:eastAsia="MS Mincho" w:cs="Times New Roman"/>
        </w:rPr>
      </w:pPr>
      <w:r w:rsidRPr="005058D2">
        <w:rPr>
          <w:rFonts w:eastAsia="MS Mincho" w:cs="Times New Roman"/>
        </w:rPr>
        <w:t xml:space="preserve">Many climate observations are made by national bodies, however these efforts need support and coordination. Some countries have national programmes that need to be connected regionally and globally to share and communicate issues and solutions. GCOS can help by </w:t>
      </w:r>
      <w:r w:rsidRPr="005058D2">
        <w:rPr>
          <w:rFonts w:eastAsia="MS Mincho" w:cs="Times New Roman"/>
        </w:rPr>
        <w:lastRenderedPageBreak/>
        <w:t>linking these national efforts into the global system, providing information on observing needs, promoting needs for support and access to global information.</w:t>
      </w:r>
    </w:p>
    <w:p w14:paraId="61422D6B" w14:textId="77777777" w:rsidR="00A90B41" w:rsidRPr="005058D2" w:rsidRDefault="00A90B41" w:rsidP="00A90B41">
      <w:pPr>
        <w:tabs>
          <w:tab w:val="clear" w:pos="1134"/>
        </w:tabs>
        <w:spacing w:before="120"/>
        <w:jc w:val="left"/>
        <w:rPr>
          <w:rFonts w:eastAsia="MS Mincho" w:cs="Times New Roman"/>
        </w:rPr>
      </w:pPr>
      <w:r w:rsidRPr="005058D2">
        <w:rPr>
          <w:rFonts w:eastAsia="MS Mincho" w:cs="Times New Roman"/>
        </w:rPr>
        <w:t>Links to national observing systems should be put into place. Ultimately the benefits of climate observations need to be widely understood and the contributions of national observations to global datasets enhanced.</w:t>
      </w:r>
    </w:p>
    <w:p w14:paraId="42D5557C" w14:textId="77777777" w:rsidR="00A90B41" w:rsidRPr="005058D2" w:rsidRDefault="00A90B41" w:rsidP="00A90B41">
      <w:pPr>
        <w:tabs>
          <w:tab w:val="clear" w:pos="1134"/>
        </w:tabs>
        <w:spacing w:line="276" w:lineRule="auto"/>
        <w:rPr>
          <w:rFonts w:eastAsia="MS Mincho" w:cs="Times New Roman"/>
          <w:sz w:val="18"/>
          <w:szCs w:val="18"/>
        </w:rPr>
      </w:pPr>
    </w:p>
    <w:p w14:paraId="0D3D5A4E" w14:textId="77777777" w:rsidR="00A90B41" w:rsidRPr="005058D2" w:rsidRDefault="00A90B41" w:rsidP="00A90B41">
      <w:pPr>
        <w:tabs>
          <w:tab w:val="clear" w:pos="1134"/>
        </w:tabs>
        <w:spacing w:line="276" w:lineRule="auto"/>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A90B41" w:rsidRPr="005058D2" w14:paraId="688B5BE8" w14:textId="77777777" w:rsidTr="00864CF6">
        <w:trPr>
          <w:tblHeader/>
        </w:trPr>
        <w:tc>
          <w:tcPr>
            <w:tcW w:w="5000" w:type="pct"/>
            <w:gridSpan w:val="2"/>
            <w:shd w:val="clear" w:color="auto" w:fill="DDF0C8"/>
          </w:tcPr>
          <w:p w14:paraId="05BE172A" w14:textId="77777777" w:rsidR="00A90B41" w:rsidRPr="005058D2" w:rsidRDefault="00A90B41" w:rsidP="00864CF6">
            <w:pPr>
              <w:tabs>
                <w:tab w:val="clear" w:pos="1134"/>
              </w:tabs>
              <w:spacing w:before="120" w:after="120"/>
              <w:rPr>
                <w:rFonts w:eastAsia="MS Mincho" w:cs="Times New Roman"/>
                <w:b/>
                <w:sz w:val="18"/>
                <w:szCs w:val="18"/>
              </w:rPr>
            </w:pPr>
            <w:r w:rsidRPr="005058D2">
              <w:rPr>
                <w:rFonts w:eastAsia="MS Mincho" w:cs="Times New Roman"/>
                <w:b/>
                <w:sz w:val="18"/>
                <w:szCs w:val="18"/>
              </w:rPr>
              <w:t>Action E1: Foster regional engagement in GCOS</w:t>
            </w:r>
          </w:p>
        </w:tc>
      </w:tr>
      <w:tr w:rsidR="00A90B41" w:rsidRPr="005058D2" w14:paraId="7A5D5015" w14:textId="77777777" w:rsidTr="00864CF6">
        <w:tc>
          <w:tcPr>
            <w:tcW w:w="882" w:type="pct"/>
            <w:shd w:val="clear" w:color="auto" w:fill="auto"/>
          </w:tcPr>
          <w:p w14:paraId="4551AF38"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118" w:type="pct"/>
            <w:shd w:val="clear" w:color="auto" w:fill="auto"/>
          </w:tcPr>
          <w:p w14:paraId="69BBCC4F" w14:textId="4641E055" w:rsidR="00A90B41" w:rsidRPr="005058D2" w:rsidRDefault="00603CAD" w:rsidP="00603CAD">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A90B41" w:rsidRPr="005058D2">
              <w:rPr>
                <w:rFonts w:eastAsia="MS Mincho" w:cs="Times New Roman"/>
                <w:b/>
                <w:bCs/>
                <w:sz w:val="18"/>
                <w:szCs w:val="18"/>
              </w:rPr>
              <w:t>Undertake at least one regional GCOS Workshop each year.</w:t>
            </w:r>
          </w:p>
          <w:p w14:paraId="6499F226" w14:textId="1B7A84B5" w:rsidR="00A90B41" w:rsidRPr="005058D2" w:rsidRDefault="00603CAD" w:rsidP="00603CAD">
            <w:pPr>
              <w:tabs>
                <w:tab w:val="clear" w:pos="1134"/>
              </w:tabs>
              <w:spacing w:before="60" w:after="60"/>
              <w:ind w:left="720" w:hanging="360"/>
              <w:jc w:val="left"/>
              <w:rPr>
                <w:rFonts w:eastAsia="MS Mincho" w:cs="Times New Roman"/>
                <w:b/>
                <w:bCs/>
                <w:sz w:val="18"/>
                <w:szCs w:val="18"/>
              </w:rPr>
            </w:pPr>
            <w:r w:rsidRPr="005058D2">
              <w:rPr>
                <w:rFonts w:eastAsia="MS Mincho" w:cs="Times New Roman"/>
                <w:b/>
                <w:bCs/>
                <w:sz w:val="18"/>
                <w:szCs w:val="18"/>
              </w:rPr>
              <w:t>(a)</w:t>
            </w:r>
            <w:r w:rsidRPr="005058D2">
              <w:rPr>
                <w:rFonts w:eastAsia="MS Mincho" w:cs="Times New Roman"/>
                <w:b/>
                <w:bCs/>
                <w:sz w:val="18"/>
                <w:szCs w:val="18"/>
              </w:rPr>
              <w:tab/>
            </w:r>
            <w:r w:rsidR="00A90B41" w:rsidRPr="005058D2">
              <w:rPr>
                <w:rFonts w:eastAsia="MS Mincho" w:cs="Times New Roman"/>
                <w:b/>
                <w:bCs/>
                <w:sz w:val="18"/>
                <w:szCs w:val="18"/>
              </w:rPr>
              <w:t>Promote the benefits of coordination of climate observations (in situ and satellite) and GCOS programs.</w:t>
            </w:r>
          </w:p>
          <w:p w14:paraId="00EB9AE3" w14:textId="65702CFB" w:rsidR="00A90B41" w:rsidRPr="005058D2" w:rsidRDefault="00603CAD" w:rsidP="00603CAD">
            <w:pPr>
              <w:tabs>
                <w:tab w:val="clear" w:pos="1134"/>
              </w:tabs>
              <w:spacing w:before="60" w:after="60"/>
              <w:ind w:left="720" w:hanging="360"/>
              <w:jc w:val="left"/>
              <w:rPr>
                <w:rFonts w:eastAsia="MS Mincho" w:cs="Times New Roman"/>
                <w:b/>
                <w:bCs/>
                <w:sz w:val="18"/>
                <w:szCs w:val="18"/>
              </w:rPr>
            </w:pPr>
            <w:r w:rsidRPr="005058D2">
              <w:rPr>
                <w:rFonts w:eastAsia="MS Mincho" w:cs="Times New Roman"/>
                <w:b/>
                <w:bCs/>
                <w:sz w:val="18"/>
                <w:szCs w:val="18"/>
              </w:rPr>
              <w:t>(b)</w:t>
            </w:r>
            <w:r w:rsidRPr="005058D2">
              <w:rPr>
                <w:rFonts w:eastAsia="MS Mincho" w:cs="Times New Roman"/>
                <w:b/>
                <w:bCs/>
                <w:sz w:val="18"/>
                <w:szCs w:val="18"/>
              </w:rPr>
              <w:tab/>
            </w:r>
            <w:r w:rsidR="00A90B41" w:rsidRPr="005058D2">
              <w:rPr>
                <w:rFonts w:eastAsia="MS Mincho" w:cs="Times New Roman"/>
                <w:b/>
                <w:bCs/>
                <w:sz w:val="18"/>
                <w:szCs w:val="18"/>
              </w:rPr>
              <w:t>Explore regional issues, gaps and needs and develop plans to address them.</w:t>
            </w:r>
          </w:p>
          <w:p w14:paraId="69A1AC56" w14:textId="11FE5784"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Report regional needs and issues to the UNFCCC, WMO and other relevant stakeholders.</w:t>
            </w:r>
          </w:p>
        </w:tc>
      </w:tr>
      <w:tr w:rsidR="00A90B41" w:rsidRPr="005058D2" w14:paraId="0C3C8D68" w14:textId="77777777" w:rsidTr="00864CF6">
        <w:tc>
          <w:tcPr>
            <w:tcW w:w="882" w:type="pct"/>
            <w:shd w:val="clear" w:color="auto" w:fill="auto"/>
          </w:tcPr>
          <w:p w14:paraId="68D6300F"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7BFEA828"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Lack of regional and national input into global observing decisions can make GCOS seem remote from implementers “on the ground” and leaves GCOS unable to fully understand and respond to the issues facing observing systems at a local level. There is a need to better integrate GCOS needs into national and regional decision-making to ensure sustainable observations for climate.</w:t>
            </w:r>
          </w:p>
          <w:p w14:paraId="7385F845"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These activities will better inform the global system of local needs and link local observing systems with international support and capacity development. They can also provide some capacity development, explain the needs and uses of climate data and help ensure that countries have access to all the data.</w:t>
            </w:r>
          </w:p>
          <w:p w14:paraId="75926513"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For example, GBON and SOFF were developed from needs identified in a GCOS regional workshop on climate observations systems in the Pacific Island states</w:t>
            </w:r>
            <w:r w:rsidRPr="005058D2">
              <w:rPr>
                <w:rFonts w:eastAsia="MS Mincho" w:cs="Times New Roman"/>
                <w:sz w:val="18"/>
                <w:szCs w:val="18"/>
                <w:vertAlign w:val="superscript"/>
              </w:rPr>
              <w:footnoteReference w:id="12"/>
            </w:r>
            <w:r w:rsidRPr="005058D2">
              <w:rPr>
                <w:rFonts w:eastAsia="MS Mincho" w:cs="Times New Roman"/>
                <w:sz w:val="18"/>
                <w:szCs w:val="18"/>
              </w:rPr>
              <w:t>.</w:t>
            </w:r>
          </w:p>
        </w:tc>
      </w:tr>
      <w:tr w:rsidR="00A90B41" w:rsidRPr="005058D2" w14:paraId="76E638F0" w14:textId="77777777" w:rsidTr="00864CF6">
        <w:tc>
          <w:tcPr>
            <w:tcW w:w="882" w:type="pct"/>
            <w:shd w:val="clear" w:color="auto" w:fill="auto"/>
          </w:tcPr>
          <w:p w14:paraId="0A0979DE"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118" w:type="pct"/>
            <w:shd w:val="clear" w:color="auto" w:fill="auto"/>
          </w:tcPr>
          <w:p w14:paraId="2894FE22" w14:textId="77777777" w:rsidR="00A90B41" w:rsidRPr="005058D2" w:rsidRDefault="00A90B41" w:rsidP="00864CF6">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GCOS</w:t>
            </w:r>
            <w:r w:rsidRPr="005058D2">
              <w:rPr>
                <w:rFonts w:eastAsia="MS Mincho" w:cs="Times New Roman"/>
                <w:sz w:val="18"/>
                <w:szCs w:val="18"/>
              </w:rPr>
              <w:t>, Parties to the UNFCCC, WMO (Regional Organizations), GOOS (Regional Alliances).</w:t>
            </w:r>
          </w:p>
        </w:tc>
      </w:tr>
      <w:tr w:rsidR="00A90B41" w:rsidRPr="005058D2" w14:paraId="4BCF2F43" w14:textId="77777777" w:rsidTr="00864CF6">
        <w:tc>
          <w:tcPr>
            <w:tcW w:w="882" w:type="pct"/>
            <w:shd w:val="clear" w:color="auto" w:fill="auto"/>
          </w:tcPr>
          <w:p w14:paraId="7923402D"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5861FB41" w14:textId="57F2A059" w:rsidR="00A90B41" w:rsidRPr="005058D2" w:rsidRDefault="00603CAD" w:rsidP="00603CAD">
            <w:pPr>
              <w:tabs>
                <w:tab w:val="clear" w:pos="1134"/>
              </w:tabs>
              <w:spacing w:before="60" w:after="60"/>
              <w:ind w:left="360" w:hanging="360"/>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Number of regional workshops held annually in collaboration with WMO and other stakeholders.</w:t>
            </w:r>
          </w:p>
          <w:p w14:paraId="41F0BEA9" w14:textId="317105A7" w:rsidR="00A90B41" w:rsidRPr="005058D2" w:rsidRDefault="00603CAD" w:rsidP="00603CAD">
            <w:pPr>
              <w:tabs>
                <w:tab w:val="clear" w:pos="1134"/>
              </w:tabs>
              <w:spacing w:before="60" w:after="60"/>
              <w:ind w:left="360" w:hanging="360"/>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Reports to UNFCCC and WMO.</w:t>
            </w:r>
          </w:p>
        </w:tc>
      </w:tr>
      <w:tr w:rsidR="00A90B41" w:rsidRPr="005058D2" w14:paraId="5F9000EB" w14:textId="77777777" w:rsidTr="00864CF6">
        <w:tc>
          <w:tcPr>
            <w:tcW w:w="882" w:type="pct"/>
            <w:shd w:val="clear" w:color="auto" w:fill="auto"/>
          </w:tcPr>
          <w:p w14:paraId="6654FD52"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118" w:type="pct"/>
            <w:shd w:val="clear" w:color="auto" w:fill="auto"/>
          </w:tcPr>
          <w:p w14:paraId="658726C7" w14:textId="77777777" w:rsidR="00A90B41" w:rsidRPr="005058D2" w:rsidRDefault="00A90B41" w:rsidP="00864CF6">
            <w:pPr>
              <w:tabs>
                <w:tab w:val="clear" w:pos="1134"/>
              </w:tabs>
              <w:spacing w:before="60"/>
              <w:jc w:val="left"/>
              <w:rPr>
                <w:rFonts w:eastAsia="MS Mincho" w:cs="Times New Roman"/>
                <w:sz w:val="18"/>
                <w:szCs w:val="18"/>
              </w:rPr>
            </w:pPr>
            <w:r w:rsidRPr="005058D2">
              <w:rPr>
                <w:rFonts w:eastAsia="MS Mincho" w:cs="Times New Roman"/>
                <w:sz w:val="18"/>
                <w:szCs w:val="18"/>
              </w:rPr>
              <w:t>This work can be done with WMO Regional Organizations and GOOS Regional Alliances, as appropriate. Other stakeholders should be considered: in the past Copernicus has supported regional workshops.</w:t>
            </w:r>
          </w:p>
          <w:p w14:paraId="0CE78107" w14:textId="5DD78E0A" w:rsidR="00A90B41" w:rsidRPr="005058D2" w:rsidRDefault="00603CAD" w:rsidP="00603CAD">
            <w:pPr>
              <w:tabs>
                <w:tab w:val="clear" w:pos="1134"/>
              </w:tabs>
              <w:spacing w:before="60" w:after="60"/>
              <w:ind w:left="266" w:hanging="266"/>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 xml:space="preserve">Regional workshops engage countries directly. </w:t>
            </w:r>
            <w:r w:rsidR="00A90B41" w:rsidRPr="005058D2">
              <w:rPr>
                <w:sz w:val="18"/>
                <w:szCs w:val="18"/>
              </w:rPr>
              <w:t>Engagement of countries needing support and more experienced countries will be beneficial.</w:t>
            </w:r>
            <w:r w:rsidR="00A90B41" w:rsidRPr="005058D2">
              <w:rPr>
                <w:rFonts w:eastAsia="MS Mincho" w:cs="Times New Roman"/>
                <w:sz w:val="18"/>
                <w:szCs w:val="18"/>
              </w:rPr>
              <w:t xml:space="preserve"> Involving both those making observations and those from the climate policy sphere will allow the workshops to identify issues and potential solutions and will also inform the countries about how observations support services and policy development.</w:t>
            </w:r>
          </w:p>
          <w:p w14:paraId="284DB021" w14:textId="77777777" w:rsidR="00A90B41" w:rsidRPr="005058D2" w:rsidRDefault="00A90B41" w:rsidP="00864CF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An important part of obtaining support, financial and political, for climate observations is providing a rationale for the observations and a clear description of the benefits. International coordination and data exchange enhance these benefits. Regional workshops should agree to regional needs, gaps and develop plans to address these needs.</w:t>
            </w:r>
          </w:p>
          <w:p w14:paraId="476A9983" w14:textId="74BBA5E1"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 xml:space="preserve">A key component will be reports to appropriate stakeholders, especially the UNFCCC and WMO on needs and issues. The discussions of these reports, and decisions based upon them, will enhance the implementation of observation systems. </w:t>
            </w:r>
          </w:p>
        </w:tc>
      </w:tr>
      <w:tr w:rsidR="00A90B41" w:rsidRPr="005058D2" w14:paraId="48C8A3C7" w14:textId="77777777" w:rsidTr="00864CF6">
        <w:tc>
          <w:tcPr>
            <w:tcW w:w="882" w:type="pct"/>
            <w:shd w:val="clear" w:color="auto" w:fill="auto"/>
          </w:tcPr>
          <w:p w14:paraId="32801868"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118" w:type="pct"/>
            <w:shd w:val="clear" w:color="auto" w:fill="auto"/>
          </w:tcPr>
          <w:p w14:paraId="773509DF"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Actions E2 and E3.</w:t>
            </w:r>
          </w:p>
        </w:tc>
      </w:tr>
    </w:tbl>
    <w:p w14:paraId="543FD532" w14:textId="77777777" w:rsidR="00A90B41" w:rsidRPr="005058D2" w:rsidRDefault="00A90B41" w:rsidP="00A90B41">
      <w:pPr>
        <w:tabs>
          <w:tab w:val="clear" w:pos="1134"/>
        </w:tabs>
        <w:spacing w:line="276" w:lineRule="auto"/>
        <w:rPr>
          <w:rFonts w:eastAsia="MS Mincho" w:cs="Times New Roman"/>
          <w:sz w:val="18"/>
          <w:szCs w:val="18"/>
        </w:rPr>
      </w:pPr>
    </w:p>
    <w:p w14:paraId="2FE2B914" w14:textId="77777777" w:rsidR="00A90B41" w:rsidRPr="005058D2" w:rsidRDefault="00A90B41" w:rsidP="00A90B41">
      <w:pPr>
        <w:tabs>
          <w:tab w:val="clear" w:pos="1134"/>
        </w:tabs>
        <w:spacing w:line="276" w:lineRule="auto"/>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A90B41" w:rsidRPr="005058D2" w14:paraId="4C72F58D" w14:textId="77777777" w:rsidTr="00864CF6">
        <w:trPr>
          <w:tblHeader/>
        </w:trPr>
        <w:tc>
          <w:tcPr>
            <w:tcW w:w="5000" w:type="pct"/>
            <w:gridSpan w:val="2"/>
            <w:shd w:val="clear" w:color="auto" w:fill="DDF0C8"/>
          </w:tcPr>
          <w:p w14:paraId="27E30CE8" w14:textId="77777777" w:rsidR="00A90B41" w:rsidRPr="005058D2" w:rsidRDefault="00A90B41" w:rsidP="00864CF6">
            <w:pPr>
              <w:tabs>
                <w:tab w:val="clear" w:pos="1134"/>
              </w:tabs>
              <w:spacing w:before="120" w:after="120"/>
              <w:rPr>
                <w:rFonts w:eastAsia="MS Mincho" w:cs="Times New Roman"/>
                <w:b/>
                <w:sz w:val="18"/>
                <w:szCs w:val="18"/>
              </w:rPr>
            </w:pPr>
            <w:r w:rsidRPr="005058D2">
              <w:rPr>
                <w:rFonts w:eastAsia="MS Mincho" w:cs="Times New Roman"/>
                <w:b/>
                <w:sz w:val="18"/>
                <w:szCs w:val="18"/>
              </w:rPr>
              <w:t>Action E2: Promote national engagement in GCOS</w:t>
            </w:r>
          </w:p>
        </w:tc>
      </w:tr>
      <w:tr w:rsidR="00A90B41" w:rsidRPr="005058D2" w14:paraId="098823C2" w14:textId="77777777" w:rsidTr="00864CF6">
        <w:tc>
          <w:tcPr>
            <w:tcW w:w="907" w:type="pct"/>
            <w:shd w:val="clear" w:color="auto" w:fill="auto"/>
          </w:tcPr>
          <w:p w14:paraId="7142F0D2"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301D96E2" w14:textId="4A247C26" w:rsidR="00A90B41" w:rsidRPr="005058D2" w:rsidRDefault="00603CAD" w:rsidP="00603CAD">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A90B41" w:rsidRPr="005058D2">
              <w:rPr>
                <w:rFonts w:eastAsia="MS Mincho" w:cs="Times New Roman"/>
                <w:b/>
                <w:bCs/>
                <w:sz w:val="18"/>
                <w:szCs w:val="18"/>
              </w:rPr>
              <w:t>Encourage the development of national coordination of climate observations (e.g. national GCOS programs).</w:t>
            </w:r>
          </w:p>
          <w:p w14:paraId="7A3239D5" w14:textId="4F27EFB9" w:rsidR="00A90B41" w:rsidRPr="005058D2" w:rsidRDefault="00603CAD" w:rsidP="00603CAD">
            <w:pPr>
              <w:tabs>
                <w:tab w:val="clear" w:pos="1134"/>
              </w:tabs>
              <w:ind w:left="693" w:hanging="360"/>
              <w:jc w:val="left"/>
              <w:rPr>
                <w:rFonts w:eastAsia="MS Mincho" w:cs="Times New Roman"/>
                <w:b/>
                <w:bCs/>
                <w:color w:val="000000"/>
                <w:sz w:val="18"/>
                <w:szCs w:val="18"/>
              </w:rPr>
            </w:pPr>
            <w:r w:rsidRPr="005058D2">
              <w:rPr>
                <w:rFonts w:eastAsia="MS Mincho" w:cs="Times New Roman"/>
                <w:b/>
                <w:bCs/>
                <w:color w:val="000000"/>
                <w:sz w:val="18"/>
                <w:szCs w:val="18"/>
              </w:rPr>
              <w:t>(a)</w:t>
            </w:r>
            <w:r w:rsidRPr="005058D2">
              <w:rPr>
                <w:rFonts w:eastAsia="MS Mincho" w:cs="Times New Roman"/>
                <w:b/>
                <w:bCs/>
                <w:color w:val="000000"/>
                <w:sz w:val="18"/>
                <w:szCs w:val="18"/>
              </w:rPr>
              <w:tab/>
            </w:r>
            <w:r w:rsidR="00A90B41" w:rsidRPr="005058D2">
              <w:rPr>
                <w:rFonts w:eastAsia="MS Mincho" w:cs="Times New Roman"/>
                <w:b/>
                <w:bCs/>
                <w:color w:val="000000"/>
                <w:sz w:val="18"/>
                <w:szCs w:val="18"/>
              </w:rPr>
              <w:t>Collect annual reports of these programmes;</w:t>
            </w:r>
          </w:p>
          <w:p w14:paraId="73E1A97F" w14:textId="3FA2446D" w:rsidR="00A90B41" w:rsidRPr="005058D2" w:rsidRDefault="00603CAD" w:rsidP="00603CAD">
            <w:pPr>
              <w:tabs>
                <w:tab w:val="clear" w:pos="1134"/>
              </w:tabs>
              <w:ind w:left="693" w:hanging="360"/>
              <w:jc w:val="left"/>
              <w:rPr>
                <w:rFonts w:eastAsia="MS Mincho" w:cs="Times New Roman"/>
                <w:b/>
                <w:bCs/>
                <w:color w:val="000000"/>
                <w:sz w:val="18"/>
                <w:szCs w:val="18"/>
              </w:rPr>
            </w:pPr>
            <w:r w:rsidRPr="005058D2">
              <w:rPr>
                <w:rFonts w:eastAsia="MS Mincho" w:cs="Times New Roman"/>
                <w:b/>
                <w:bCs/>
                <w:color w:val="000000"/>
                <w:sz w:val="18"/>
                <w:szCs w:val="18"/>
              </w:rPr>
              <w:t>(b)</w:t>
            </w:r>
            <w:r w:rsidRPr="005058D2">
              <w:rPr>
                <w:rFonts w:eastAsia="MS Mincho" w:cs="Times New Roman"/>
                <w:b/>
                <w:bCs/>
                <w:color w:val="000000"/>
                <w:sz w:val="18"/>
                <w:szCs w:val="18"/>
              </w:rPr>
              <w:tab/>
            </w:r>
            <w:r w:rsidR="00A90B41" w:rsidRPr="005058D2">
              <w:rPr>
                <w:rFonts w:eastAsia="MS Mincho" w:cs="Times New Roman"/>
                <w:b/>
                <w:bCs/>
                <w:color w:val="000000"/>
                <w:sz w:val="18"/>
                <w:szCs w:val="18"/>
              </w:rPr>
              <w:t>Promote the benefits of national coordination;</w:t>
            </w:r>
          </w:p>
          <w:p w14:paraId="33305690" w14:textId="701DBB2B" w:rsidR="00A90B41" w:rsidRPr="005058D2" w:rsidRDefault="00603CAD" w:rsidP="00603CAD">
            <w:pPr>
              <w:tabs>
                <w:tab w:val="clear" w:pos="1134"/>
              </w:tabs>
              <w:ind w:left="693" w:hanging="360"/>
              <w:jc w:val="left"/>
              <w:rPr>
                <w:rFonts w:eastAsia="MS Mincho" w:cs="Times New Roman"/>
                <w:b/>
                <w:bCs/>
                <w:color w:val="000000"/>
                <w:sz w:val="18"/>
                <w:szCs w:val="18"/>
              </w:rPr>
            </w:pPr>
            <w:r w:rsidRPr="005058D2">
              <w:rPr>
                <w:rFonts w:eastAsia="MS Mincho" w:cs="Times New Roman"/>
                <w:b/>
                <w:bCs/>
                <w:color w:val="000000"/>
                <w:sz w:val="18"/>
                <w:szCs w:val="18"/>
              </w:rPr>
              <w:t>(c)</w:t>
            </w:r>
            <w:r w:rsidRPr="005058D2">
              <w:rPr>
                <w:rFonts w:eastAsia="MS Mincho" w:cs="Times New Roman"/>
                <w:b/>
                <w:bCs/>
                <w:color w:val="000000"/>
                <w:sz w:val="18"/>
                <w:szCs w:val="18"/>
              </w:rPr>
              <w:tab/>
            </w:r>
            <w:r w:rsidR="00A90B41" w:rsidRPr="005058D2">
              <w:rPr>
                <w:rFonts w:eastAsia="MS Mincho" w:cs="Times New Roman"/>
                <w:b/>
                <w:bCs/>
                <w:color w:val="000000"/>
                <w:sz w:val="18"/>
                <w:szCs w:val="18"/>
              </w:rPr>
              <w:t>Support the development of new national climate observing programmes, including bilateral programmes to develop and support national GCOS activities;</w:t>
            </w:r>
          </w:p>
          <w:p w14:paraId="60759BAA" w14:textId="0026EB4E" w:rsidR="00A90B41" w:rsidRPr="005058D2" w:rsidRDefault="00603CAD" w:rsidP="00603CAD">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A90B41" w:rsidRPr="005058D2">
              <w:rPr>
                <w:rFonts w:eastAsia="MS Mincho" w:cs="Times New Roman"/>
                <w:b/>
                <w:bCs/>
                <w:sz w:val="18"/>
                <w:szCs w:val="18"/>
              </w:rPr>
              <w:t>Engagement of National GCOS Focal Points</w:t>
            </w:r>
          </w:p>
          <w:p w14:paraId="1AE1C24B" w14:textId="53E12A77" w:rsidR="00A90B41" w:rsidRPr="005058D2" w:rsidRDefault="00603CAD" w:rsidP="00603CAD">
            <w:pPr>
              <w:tabs>
                <w:tab w:val="clear" w:pos="1134"/>
              </w:tabs>
              <w:ind w:left="693" w:hanging="360"/>
              <w:jc w:val="left"/>
              <w:rPr>
                <w:rFonts w:eastAsia="MS Mincho" w:cs="Times New Roman"/>
                <w:b/>
                <w:bCs/>
                <w:color w:val="000000"/>
                <w:sz w:val="18"/>
                <w:szCs w:val="18"/>
              </w:rPr>
            </w:pPr>
            <w:r w:rsidRPr="005058D2">
              <w:rPr>
                <w:rFonts w:eastAsia="MS Mincho" w:cs="Times New Roman"/>
                <w:b/>
                <w:bCs/>
                <w:color w:val="000000"/>
                <w:sz w:val="18"/>
                <w:szCs w:val="18"/>
              </w:rPr>
              <w:t>(a)</w:t>
            </w:r>
            <w:r w:rsidRPr="005058D2">
              <w:rPr>
                <w:rFonts w:eastAsia="MS Mincho" w:cs="Times New Roman"/>
                <w:b/>
                <w:bCs/>
                <w:color w:val="000000"/>
                <w:sz w:val="18"/>
                <w:szCs w:val="18"/>
              </w:rPr>
              <w:tab/>
            </w:r>
            <w:r w:rsidR="00A90B41" w:rsidRPr="005058D2">
              <w:rPr>
                <w:rFonts w:eastAsia="MS Mincho" w:cs="Times New Roman"/>
                <w:b/>
                <w:bCs/>
                <w:color w:val="000000"/>
                <w:sz w:val="18"/>
                <w:szCs w:val="18"/>
              </w:rPr>
              <w:t>Revise terms of reference (ToR) for National GCOS Focal Points;</w:t>
            </w:r>
          </w:p>
          <w:p w14:paraId="61E7828C" w14:textId="4EA966FF" w:rsidR="00A90B41" w:rsidRPr="005058D2" w:rsidRDefault="00603CAD" w:rsidP="00603CAD">
            <w:pPr>
              <w:tabs>
                <w:tab w:val="clear" w:pos="1134"/>
              </w:tabs>
              <w:spacing w:after="60"/>
              <w:ind w:left="692" w:hanging="357"/>
              <w:jc w:val="left"/>
              <w:rPr>
                <w:rFonts w:eastAsia="MS Mincho" w:cs="Times New Roman"/>
                <w:sz w:val="18"/>
                <w:szCs w:val="18"/>
              </w:rPr>
            </w:pPr>
            <w:r w:rsidRPr="005058D2">
              <w:rPr>
                <w:rFonts w:eastAsia="MS Mincho" w:cs="Times New Roman"/>
                <w:b/>
                <w:bCs/>
                <w:sz w:val="18"/>
                <w:szCs w:val="18"/>
              </w:rPr>
              <w:t>(b)</w:t>
            </w:r>
            <w:r w:rsidRPr="005058D2">
              <w:rPr>
                <w:rFonts w:eastAsia="MS Mincho" w:cs="Times New Roman"/>
                <w:b/>
                <w:bCs/>
                <w:sz w:val="18"/>
                <w:szCs w:val="18"/>
              </w:rPr>
              <w:tab/>
            </w:r>
            <w:r w:rsidR="00A90B41" w:rsidRPr="005058D2">
              <w:rPr>
                <w:rFonts w:eastAsia="MS Mincho" w:cs="Times New Roman"/>
                <w:b/>
                <w:bCs/>
                <w:color w:val="000000"/>
                <w:sz w:val="18"/>
                <w:szCs w:val="18"/>
              </w:rPr>
              <w:t>Increased nomination of National GCOS Focal Points.</w:t>
            </w:r>
          </w:p>
        </w:tc>
      </w:tr>
      <w:tr w:rsidR="00A90B41" w:rsidRPr="005058D2" w14:paraId="06D3D322" w14:textId="77777777" w:rsidTr="00864CF6">
        <w:tc>
          <w:tcPr>
            <w:tcW w:w="907" w:type="pct"/>
            <w:shd w:val="clear" w:color="auto" w:fill="auto"/>
          </w:tcPr>
          <w:p w14:paraId="46D0765C"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465979B1"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National programmes provide the information needed to support adaptation and mitigation and can be focused on specific issues of national importance. Some countries have established national GCOS programmes or national climate observing programmes in their territories to monitor climate and climate change. These programmes are important to focus effort within a country, identify national priorities and, where appropriate, report issues and needs internationally to potential donors.</w:t>
            </w:r>
          </w:p>
          <w:p w14:paraId="719E6612"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Where national resources for climate observations are very limited, national climate observing programmes can aid in requesting support, resources and capacity development. </w:t>
            </w:r>
            <w:r w:rsidRPr="005058D2">
              <w:rPr>
                <w:sz w:val="18"/>
                <w:szCs w:val="18"/>
              </w:rPr>
              <w:t>National GCOS programmes can also provide the reporting on observations to the UNFCCC required for national communications.</w:t>
            </w:r>
          </w:p>
          <w:p w14:paraId="64BEBA85"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These actions will better inform the global system of local needs and link local observing systems with international support and capacity development. They can also provide some capacity development, explain the needs and uses of climate data and help ensure that countries have access to all the data.</w:t>
            </w:r>
          </w:p>
          <w:p w14:paraId="0406756F"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GCOS National Focal Points should be the point of contact between GCOS and all national climate observations, especially those observations made outside of the NMHS. However, many countries do not have a focal point, current lists of focal points are out of date and their ToR need updating.</w:t>
            </w:r>
          </w:p>
        </w:tc>
      </w:tr>
      <w:tr w:rsidR="00A90B41" w:rsidRPr="005058D2" w14:paraId="7D7C3BAA" w14:textId="77777777" w:rsidTr="00864CF6">
        <w:tc>
          <w:tcPr>
            <w:tcW w:w="907" w:type="pct"/>
            <w:shd w:val="clear" w:color="auto" w:fill="auto"/>
          </w:tcPr>
          <w:p w14:paraId="07576E7C"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40364830" w14:textId="77777777" w:rsidR="00A90B41" w:rsidRPr="005058D2" w:rsidRDefault="00A90B41" w:rsidP="00864CF6">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GCOS</w:t>
            </w:r>
            <w:r w:rsidRPr="005058D2">
              <w:rPr>
                <w:rFonts w:eastAsia="MS Mincho" w:cs="Times New Roman"/>
                <w:sz w:val="18"/>
                <w:szCs w:val="18"/>
              </w:rPr>
              <w:t xml:space="preserve">, Parties to the UNFCCC, NMHS, Academia. </w:t>
            </w:r>
          </w:p>
        </w:tc>
      </w:tr>
      <w:tr w:rsidR="00A90B41" w:rsidRPr="005058D2" w14:paraId="69B42FD6" w14:textId="77777777" w:rsidTr="00864CF6">
        <w:tc>
          <w:tcPr>
            <w:tcW w:w="907" w:type="pct"/>
            <w:shd w:val="clear" w:color="auto" w:fill="auto"/>
          </w:tcPr>
          <w:p w14:paraId="2209EDFC"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71FB8E85" w14:textId="77777777" w:rsidR="00A90B41" w:rsidRPr="005058D2" w:rsidRDefault="00A90B41" w:rsidP="00864CF6">
            <w:pPr>
              <w:tabs>
                <w:tab w:val="clear" w:pos="1134"/>
              </w:tabs>
              <w:rPr>
                <w:rFonts w:eastAsia="MS Mincho" w:cs="Times New Roman"/>
                <w:sz w:val="18"/>
                <w:szCs w:val="18"/>
              </w:rPr>
            </w:pPr>
            <w:r w:rsidRPr="005058D2">
              <w:rPr>
                <w:rFonts w:eastAsia="MS Mincho" w:cs="Times New Roman"/>
                <w:sz w:val="18"/>
                <w:szCs w:val="18"/>
              </w:rPr>
              <w:t>1.</w:t>
            </w:r>
          </w:p>
          <w:p w14:paraId="5A978A70" w14:textId="05E8CA66" w:rsidR="00A90B41" w:rsidRPr="005058D2" w:rsidRDefault="00603CAD" w:rsidP="00603CAD">
            <w:pPr>
              <w:tabs>
                <w:tab w:val="clear" w:pos="1134"/>
              </w:tabs>
              <w:spacing w:before="60" w:after="60"/>
              <w:ind w:left="692" w:hanging="360"/>
              <w:jc w:val="left"/>
              <w:rPr>
                <w:rFonts w:eastAsia="MS Mincho" w:cs="Times New Roman"/>
                <w:sz w:val="18"/>
                <w:szCs w:val="18"/>
              </w:rPr>
            </w:pPr>
            <w:r w:rsidRPr="005058D2">
              <w:rPr>
                <w:rFonts w:eastAsia="MS Mincho" w:cs="Times New Roman"/>
                <w:sz w:val="18"/>
                <w:szCs w:val="18"/>
              </w:rPr>
              <w:t>(a)</w:t>
            </w:r>
            <w:r w:rsidRPr="005058D2">
              <w:rPr>
                <w:rFonts w:eastAsia="MS Mincho" w:cs="Times New Roman"/>
                <w:sz w:val="18"/>
                <w:szCs w:val="18"/>
              </w:rPr>
              <w:tab/>
            </w:r>
            <w:r w:rsidR="00A90B41" w:rsidRPr="005058D2">
              <w:rPr>
                <w:rFonts w:eastAsia="MS Mincho" w:cs="Times New Roman"/>
                <w:sz w:val="18"/>
                <w:szCs w:val="18"/>
              </w:rPr>
              <w:t>Number of national climate coordination programs</w:t>
            </w:r>
          </w:p>
          <w:p w14:paraId="02A6C9ED"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2.</w:t>
            </w:r>
          </w:p>
          <w:p w14:paraId="539D3767" w14:textId="1854BD24" w:rsidR="00A90B41" w:rsidRPr="005058D2" w:rsidRDefault="00603CAD" w:rsidP="00603CAD">
            <w:pPr>
              <w:tabs>
                <w:tab w:val="clear" w:pos="1134"/>
              </w:tabs>
              <w:spacing w:after="60"/>
              <w:ind w:left="692"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A90B41" w:rsidRPr="005058D2">
              <w:rPr>
                <w:rFonts w:eastAsia="MS Mincho" w:cs="Times New Roman"/>
                <w:color w:val="000000"/>
                <w:sz w:val="18"/>
                <w:szCs w:val="18"/>
              </w:rPr>
              <w:t>Revised ToR for National Focal Points;</w:t>
            </w:r>
          </w:p>
          <w:p w14:paraId="51634E00" w14:textId="0D01C7A5" w:rsidR="00A90B41" w:rsidRPr="005058D2" w:rsidRDefault="00603CAD" w:rsidP="00603CAD">
            <w:pPr>
              <w:tabs>
                <w:tab w:val="clear" w:pos="1134"/>
              </w:tabs>
              <w:spacing w:after="60"/>
              <w:ind w:left="692" w:hanging="360"/>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A90B41" w:rsidRPr="005058D2">
              <w:rPr>
                <w:rFonts w:eastAsia="MS Mincho" w:cs="Times New Roman"/>
                <w:color w:val="000000"/>
                <w:sz w:val="18"/>
                <w:szCs w:val="18"/>
              </w:rPr>
              <w:t>Number of active National GCOS Focal Points.</w:t>
            </w:r>
          </w:p>
        </w:tc>
      </w:tr>
      <w:tr w:rsidR="00A90B41" w:rsidRPr="005058D2" w14:paraId="7B0132C8" w14:textId="77777777" w:rsidTr="00864CF6">
        <w:tc>
          <w:tcPr>
            <w:tcW w:w="907" w:type="pct"/>
            <w:shd w:val="clear" w:color="auto" w:fill="auto"/>
          </w:tcPr>
          <w:p w14:paraId="409C1CC7"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4008D7AF" w14:textId="190C6EC2" w:rsidR="00A90B41" w:rsidRPr="005058D2" w:rsidRDefault="00603CAD" w:rsidP="00603CAD">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A few countries have national GCOS programmes. Others have similar climate monitoring programmes. GCOS should support the development of these programmes and encourage the spread of best practices to other countries.</w:t>
            </w:r>
          </w:p>
          <w:p w14:paraId="2E4722CD" w14:textId="77777777" w:rsidR="00A90B41" w:rsidRPr="005058D2" w:rsidRDefault="00A90B41" w:rsidP="00864CF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GCOS needs to inventory those national programmes that exist, collect recent reports, and identify contacts. Support and guidance to the development of new programmes can be given. If there is sufficient interest, workshops to exchange best practices and experiences can be held.</w:t>
            </w:r>
          </w:p>
          <w:p w14:paraId="7A0EDE39" w14:textId="33EFFEBD"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 xml:space="preserve">GCOS needs to revitalize the National GCOS Focal Points, starting by developing a revised ToR. The GCOS focal points should coordinate with all bodies producing climate data, and not just NMHS. New ToR for the National GCOS Focal Points should emphasize this role outside of the NMHS and other state bodies. Currently most of the existing focal points are within NMHS and the need to link </w:t>
            </w:r>
            <w:r w:rsidR="00A90B41" w:rsidRPr="005058D2">
              <w:rPr>
                <w:rFonts w:eastAsia="MS Mincho" w:cs="Times New Roman"/>
                <w:sz w:val="18"/>
                <w:szCs w:val="18"/>
              </w:rPr>
              <w:lastRenderedPageBreak/>
              <w:t>to all climate observations is not recognized. If there is a national climate observing system the focal point should be a link to that programme as well.</w:t>
            </w:r>
          </w:p>
          <w:p w14:paraId="2770230D" w14:textId="77777777" w:rsidR="00A90B41" w:rsidRPr="005058D2" w:rsidRDefault="00A90B41" w:rsidP="00864CF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Once the ToR are revised and agreed, nominations for the role should be requested from all countries.</w:t>
            </w:r>
          </w:p>
          <w:p w14:paraId="13FD6465" w14:textId="77777777" w:rsidR="00A90B41" w:rsidRPr="005058D2" w:rsidRDefault="00A90B41" w:rsidP="00864CF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The GCOS Secretariat will need to support Focal Points, exchanging information and ideas to develop national observation systems and increase communication.</w:t>
            </w:r>
          </w:p>
        </w:tc>
      </w:tr>
      <w:tr w:rsidR="00A90B41" w:rsidRPr="005058D2" w14:paraId="66E08DB4" w14:textId="77777777" w:rsidTr="00864CF6">
        <w:tc>
          <w:tcPr>
            <w:tcW w:w="907" w:type="pct"/>
            <w:shd w:val="clear" w:color="auto" w:fill="auto"/>
          </w:tcPr>
          <w:p w14:paraId="7806166B" w14:textId="77777777" w:rsidR="00A90B41" w:rsidRPr="005058D2" w:rsidRDefault="00A90B41" w:rsidP="00864CF6">
            <w:pPr>
              <w:tabs>
                <w:tab w:val="clear" w:pos="1134"/>
              </w:tabs>
              <w:spacing w:before="12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1C96F924"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Actions E1 and E3.</w:t>
            </w:r>
          </w:p>
        </w:tc>
      </w:tr>
    </w:tbl>
    <w:p w14:paraId="4FA91200" w14:textId="77777777" w:rsidR="00A90B41" w:rsidRPr="005058D2" w:rsidRDefault="00A90B41" w:rsidP="00A90B41">
      <w:pPr>
        <w:pStyle w:val="Heading3"/>
      </w:pPr>
      <w:bookmarkStart w:id="119" w:name="_Toc113374843"/>
      <w:r w:rsidRPr="005058D2">
        <w:t>Theme F: Other Emerging Needs</w:t>
      </w:r>
      <w:bookmarkEnd w:id="119"/>
    </w:p>
    <w:p w14:paraId="24245B26" w14:textId="77777777" w:rsidR="00A90B41" w:rsidRPr="005058D2" w:rsidRDefault="00A90B41" w:rsidP="00A90B41">
      <w:pPr>
        <w:tabs>
          <w:tab w:val="clear" w:pos="1134"/>
        </w:tabs>
        <w:jc w:val="left"/>
        <w:rPr>
          <w:rFonts w:eastAsia="MS Mincho" w:cs="Times New Roman"/>
          <w:lang w:eastAsia="zh-CN"/>
        </w:rPr>
      </w:pPr>
      <w:r w:rsidRPr="005058D2">
        <w:rPr>
          <w:rFonts w:eastAsia="MS Mincho" w:cs="Times New Roman"/>
          <w:lang w:eastAsia="zh-CN"/>
        </w:rPr>
        <w:t>Many climate impacts are directly related to extremes, for example heatwaves, flooding and droughts. Many users will not use the observed data directly, but rather use reanalysis products. Observing in areas of interest, at relevant resolutions will greatly improve reanalysis.</w:t>
      </w:r>
    </w:p>
    <w:p w14:paraId="21C98FC8" w14:textId="77777777" w:rsidR="00A90B41" w:rsidRPr="005058D2" w:rsidRDefault="00A90B41" w:rsidP="00A90B41">
      <w:pPr>
        <w:tabs>
          <w:tab w:val="clear" w:pos="1134"/>
        </w:tabs>
        <w:jc w:val="left"/>
        <w:rPr>
          <w:rFonts w:eastAsia="MS Mincho" w:cs="Times New Roman"/>
          <w:lang w:eastAsia="zh-CN"/>
        </w:rPr>
      </w:pPr>
    </w:p>
    <w:p w14:paraId="4C9DB05D" w14:textId="77777777" w:rsidR="00A90B41" w:rsidRPr="005058D2" w:rsidRDefault="00A90B41" w:rsidP="00A90B41">
      <w:pPr>
        <w:tabs>
          <w:tab w:val="clear" w:pos="1134"/>
        </w:tabs>
        <w:jc w:val="left"/>
        <w:rPr>
          <w:rFonts w:eastAsia="MS Mincho" w:cs="Times New Roman"/>
          <w:lang w:eastAsia="zh-CN"/>
        </w:rPr>
      </w:pPr>
      <w:r w:rsidRPr="005058D2">
        <w:rPr>
          <w:rFonts w:eastAsia="MS Mincho" w:cs="Times New Roman"/>
          <w:lang w:eastAsia="zh-CN"/>
        </w:rPr>
        <w:t>This theme addresses some of these needs ranging from higher resolution data, (both spatial and temporal) to monitor extremes, to monitoring of areas of specific concern where impacts on humans are at their greatest: coastal and urban areas. Finally, there is a widespread interest in improving monitoring of GHGs fluxes to support national GHGs inventories and mitigation and to detect changes in the overall cycles of these gases.</w:t>
      </w:r>
    </w:p>
    <w:p w14:paraId="5883CF47" w14:textId="77777777" w:rsidR="00A90B41" w:rsidRPr="005058D2" w:rsidRDefault="00A90B41" w:rsidP="00A90B41">
      <w:pPr>
        <w:tabs>
          <w:tab w:val="clear" w:pos="1134"/>
        </w:tabs>
        <w:jc w:val="left"/>
        <w:rPr>
          <w:rFonts w:eastAsia="MS Mincho" w:cs="Times New Roman"/>
          <w:lang w:eastAsia="zh-CN"/>
        </w:rPr>
      </w:pPr>
    </w:p>
    <w:p w14:paraId="53B3BB6C" w14:textId="77777777" w:rsidR="00A90B41" w:rsidRPr="005058D2" w:rsidRDefault="00A90B41" w:rsidP="00A90B41">
      <w:pPr>
        <w:tabs>
          <w:tab w:val="clear" w:pos="1134"/>
        </w:tabs>
        <w:jc w:val="left"/>
        <w:rPr>
          <w:rFonts w:eastAsia="MS Mincho" w:cs="Times New Roman"/>
          <w:lang w:eastAsia="zh-CN"/>
        </w:rPr>
      </w:pPr>
      <w:r w:rsidRPr="005058D2">
        <w:rPr>
          <w:rFonts w:eastAsia="MS Mincho" w:cs="Times New Roman"/>
          <w:lang w:eastAsia="zh-CN"/>
        </w:rPr>
        <w:t>GCOS will continue to identify the needs of adaptation and supporting the Paris Agreement: this theme just addresses actions that have already been identified and can be started in the lifetime of this plan, 5–10 years.</w:t>
      </w:r>
    </w:p>
    <w:p w14:paraId="3129F5E7" w14:textId="77777777" w:rsidR="00A90B41" w:rsidRPr="005058D2" w:rsidRDefault="00A90B41" w:rsidP="00A90B41">
      <w:pPr>
        <w:tabs>
          <w:tab w:val="clear" w:pos="1134"/>
          <w:tab w:val="num" w:pos="709"/>
        </w:tabs>
        <w:spacing w:after="240"/>
        <w:rPr>
          <w:rFonts w:ascii="Arial" w:hAnsi="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A90B41" w:rsidRPr="005058D2" w14:paraId="63215BF6" w14:textId="77777777" w:rsidTr="00864CF6">
        <w:trPr>
          <w:tblHeader/>
        </w:trPr>
        <w:tc>
          <w:tcPr>
            <w:tcW w:w="5000" w:type="pct"/>
            <w:gridSpan w:val="2"/>
            <w:shd w:val="clear" w:color="auto" w:fill="DDF0C8"/>
          </w:tcPr>
          <w:p w14:paraId="31CB6653" w14:textId="77777777" w:rsidR="00A90B41" w:rsidRPr="005058D2" w:rsidRDefault="00A90B41" w:rsidP="00864CF6">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t>Action F1: Responding to user needs for higher resolution, near-real-time data</w:t>
            </w:r>
          </w:p>
        </w:tc>
      </w:tr>
      <w:tr w:rsidR="00A90B41" w:rsidRPr="005058D2" w14:paraId="0BD4C83D" w14:textId="77777777" w:rsidTr="00864CF6">
        <w:tc>
          <w:tcPr>
            <w:tcW w:w="907" w:type="pct"/>
            <w:shd w:val="clear" w:color="auto" w:fill="auto"/>
          </w:tcPr>
          <w:p w14:paraId="11D1D618"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3A0F1582" w14:textId="77777777" w:rsidR="00A90B41" w:rsidRPr="005058D2" w:rsidRDefault="00A90B41" w:rsidP="00864CF6">
            <w:pPr>
              <w:tabs>
                <w:tab w:val="clear" w:pos="1134"/>
                <w:tab w:val="left" w:pos="267"/>
              </w:tabs>
              <w:spacing w:before="60" w:after="60"/>
              <w:ind w:left="266" w:hanging="266"/>
              <w:jc w:val="left"/>
              <w:rPr>
                <w:rFonts w:eastAsia="MS Mincho" w:cs="Times New Roman"/>
                <w:sz w:val="18"/>
                <w:szCs w:val="18"/>
              </w:rPr>
            </w:pPr>
            <w:r w:rsidRPr="005058D2">
              <w:rPr>
                <w:rFonts w:eastAsia="MS Mincho" w:cs="Times New Roman"/>
                <w:sz w:val="18"/>
                <w:szCs w:val="18"/>
              </w:rPr>
              <w:t>1.</w:t>
            </w:r>
            <w:r w:rsidRPr="005058D2">
              <w:rPr>
                <w:rFonts w:ascii="Arial" w:eastAsia="MS Mincho" w:hAnsi="Arial" w:cs="Times New Roman"/>
                <w:sz w:val="18"/>
              </w:rPr>
              <w:tab/>
            </w:r>
            <w:r w:rsidRPr="005058D2">
              <w:rPr>
                <w:rFonts w:eastAsia="MS Mincho" w:cs="Times New Roman"/>
                <w:sz w:val="18"/>
                <w:szCs w:val="18"/>
              </w:rPr>
              <w:t>Identify the higher resolution observations of ECVs to support the Climatic Impact-Drivers (CIDs) identified in the IPCC AR6 and develop plans to address the priority needs. (see IPCC WGI AR6 Figure SPM.9).</w:t>
            </w:r>
          </w:p>
          <w:p w14:paraId="6FB8FE4E" w14:textId="77777777" w:rsidR="00A90B41" w:rsidRPr="005058D2" w:rsidRDefault="00A90B41" w:rsidP="00864CF6">
            <w:pPr>
              <w:tabs>
                <w:tab w:val="clear" w:pos="1134"/>
                <w:tab w:val="left" w:pos="267"/>
              </w:tabs>
              <w:ind w:left="267" w:hanging="267"/>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t>Improve biomass, land cover, land surface temperature, and fire data with sub-annual observations and improved local detail and quality.</w:t>
            </w:r>
          </w:p>
          <w:p w14:paraId="2700EDA0" w14:textId="030D6533" w:rsidR="00A90B41" w:rsidRPr="005058D2" w:rsidRDefault="00603CAD" w:rsidP="00603CAD">
            <w:pPr>
              <w:tabs>
                <w:tab w:val="clear" w:pos="1134"/>
              </w:tabs>
              <w:spacing w:before="60" w:after="60"/>
              <w:ind w:left="267" w:hanging="284"/>
              <w:jc w:val="left"/>
              <w:rPr>
                <w:rFonts w:eastAsia="MS Mincho" w:cs="Times New Roman"/>
                <w:b/>
                <w:bCs/>
                <w:sz w:val="18"/>
                <w:szCs w:val="18"/>
              </w:rPr>
            </w:pPr>
            <w:r w:rsidRPr="005058D2">
              <w:rPr>
                <w:rFonts w:eastAsia="MS Mincho" w:cs="Times New Roman"/>
                <w:b/>
                <w:sz w:val="18"/>
                <w:szCs w:val="18"/>
              </w:rPr>
              <w:t>3.</w:t>
            </w:r>
            <w:r w:rsidRPr="005058D2">
              <w:rPr>
                <w:rFonts w:eastAsia="MS Mincho" w:cs="Times New Roman"/>
                <w:b/>
                <w:sz w:val="18"/>
                <w:szCs w:val="18"/>
              </w:rPr>
              <w:tab/>
            </w:r>
            <w:r w:rsidR="00A90B41" w:rsidRPr="005058D2">
              <w:rPr>
                <w:rFonts w:eastAsia="MS Mincho" w:cs="Times New Roman"/>
                <w:b/>
                <w:bCs/>
                <w:sz w:val="18"/>
                <w:szCs w:val="18"/>
              </w:rPr>
              <w:t>Increase temporal resolution of surface air temperature, soil moisture and precipitation to capture both climate and human-induced changes and extremes.</w:t>
            </w:r>
          </w:p>
          <w:p w14:paraId="69A8CD31" w14:textId="243792F4" w:rsidR="00A90B41" w:rsidRPr="005058D2" w:rsidRDefault="00603CAD" w:rsidP="00603CAD">
            <w:pPr>
              <w:tabs>
                <w:tab w:val="clear" w:pos="1134"/>
              </w:tabs>
              <w:spacing w:before="60" w:after="60"/>
              <w:ind w:left="267" w:hanging="267"/>
              <w:jc w:val="left"/>
              <w:rPr>
                <w:rFonts w:eastAsia="MS Mincho" w:cs="Times New Roman"/>
                <w:sz w:val="18"/>
                <w:szCs w:val="18"/>
              </w:rPr>
            </w:pPr>
            <w:r w:rsidRPr="005058D2">
              <w:rPr>
                <w:rFonts w:eastAsia="MS Mincho" w:cs="Times New Roman"/>
                <w:b/>
                <w:sz w:val="18"/>
                <w:szCs w:val="18"/>
              </w:rPr>
              <w:t>4.</w:t>
            </w:r>
            <w:r w:rsidRPr="005058D2">
              <w:rPr>
                <w:rFonts w:eastAsia="MS Mincho" w:cs="Times New Roman"/>
                <w:b/>
                <w:sz w:val="18"/>
                <w:szCs w:val="18"/>
              </w:rPr>
              <w:tab/>
            </w:r>
            <w:r w:rsidR="00A90B41" w:rsidRPr="005058D2">
              <w:rPr>
                <w:rFonts w:eastAsia="MS Mincho" w:cs="Times New Roman"/>
                <w:b/>
                <w:bCs/>
                <w:sz w:val="18"/>
                <w:szCs w:val="18"/>
              </w:rPr>
              <w:t>Include daily averages with the monthly CLIMAT reports for land surface stations (GSN/RBON).</w:t>
            </w:r>
          </w:p>
        </w:tc>
      </w:tr>
      <w:tr w:rsidR="00A90B41" w:rsidRPr="005058D2" w14:paraId="53CF9AE0" w14:textId="77777777" w:rsidTr="00864CF6">
        <w:tc>
          <w:tcPr>
            <w:tcW w:w="907" w:type="pct"/>
            <w:shd w:val="clear" w:color="auto" w:fill="auto"/>
          </w:tcPr>
          <w:p w14:paraId="7D12942A"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4CCAFE73"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High-resolution and near-real time information of ECV-based climate information at global, regional and local scales allows planning to consider the full range of possible impacts.</w:t>
            </w:r>
          </w:p>
          <w:p w14:paraId="229070E6"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High-resolution data (in space and time), which, for many ECVs are currently not available, will allow rapid monitoring of changes in the climate system. This will allow the tracking of sustainable mitigation and adaptation measures. Improved high-resolution and near-real-time ECV data will allow improved understanding of CIDs.</w:t>
            </w:r>
          </w:p>
          <w:p w14:paraId="1A47E958"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While monthly CLIMAT reports have been available for many decades, the option to include daily averages has not been implemented operationally across the GSN/RBCN networks although it was approved by WMO in 2015. Daily averages would allow users to monitor the Regional/National impact of climate change, including an assessment of extremes. </w:t>
            </w:r>
          </w:p>
        </w:tc>
      </w:tr>
      <w:tr w:rsidR="00A90B41" w:rsidRPr="005058D2" w14:paraId="7B1EA15F" w14:textId="77777777" w:rsidTr="00864CF6">
        <w:tc>
          <w:tcPr>
            <w:tcW w:w="907" w:type="pct"/>
            <w:shd w:val="clear" w:color="auto" w:fill="auto"/>
          </w:tcPr>
          <w:p w14:paraId="5E756F45" w14:textId="77777777" w:rsidR="00A90B41" w:rsidRPr="005058D2" w:rsidRDefault="00A90B41" w:rsidP="00864CF6">
            <w:pPr>
              <w:keepNext/>
              <w:keepLines/>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Implementers</w:t>
            </w:r>
          </w:p>
        </w:tc>
        <w:tc>
          <w:tcPr>
            <w:tcW w:w="4093" w:type="pct"/>
            <w:shd w:val="clear" w:color="auto" w:fill="auto"/>
          </w:tcPr>
          <w:p w14:paraId="5A3A997C" w14:textId="6E49E733" w:rsidR="00A90B41" w:rsidRPr="005058D2" w:rsidRDefault="00603CAD" w:rsidP="00603CAD">
            <w:pPr>
              <w:keepNext/>
              <w:keepLines/>
              <w:tabs>
                <w:tab w:val="clear" w:pos="1134"/>
              </w:tabs>
              <w:spacing w:before="60" w:after="60"/>
              <w:ind w:left="267"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b/>
                <w:bCs/>
                <w:sz w:val="18"/>
                <w:szCs w:val="18"/>
              </w:rPr>
              <w:t>GCOS,</w:t>
            </w:r>
            <w:r w:rsidR="00A90B41" w:rsidRPr="005058D2">
              <w:rPr>
                <w:rFonts w:eastAsia="MS Mincho" w:cs="Times New Roman"/>
                <w:sz w:val="18"/>
                <w:szCs w:val="18"/>
              </w:rPr>
              <w:t xml:space="preserve"> Research organizations, Academia, WMO.</w:t>
            </w:r>
          </w:p>
          <w:p w14:paraId="151F07B6" w14:textId="249B20E6" w:rsidR="00A90B41" w:rsidRPr="005058D2" w:rsidRDefault="00603CAD" w:rsidP="00603CAD">
            <w:pPr>
              <w:keepNext/>
              <w:keepLines/>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b/>
                <w:bCs/>
                <w:sz w:val="18"/>
                <w:szCs w:val="18"/>
              </w:rPr>
              <w:t>Space agencies.</w:t>
            </w:r>
          </w:p>
          <w:p w14:paraId="6277868A" w14:textId="711A9A37" w:rsidR="00A90B41" w:rsidRPr="005058D2" w:rsidRDefault="00603CAD" w:rsidP="00603CAD">
            <w:pPr>
              <w:keepNext/>
              <w:keepLines/>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b/>
                <w:bCs/>
                <w:sz w:val="18"/>
                <w:szCs w:val="18"/>
              </w:rPr>
              <w:t>NMHS,</w:t>
            </w:r>
            <w:r w:rsidR="00A90B41" w:rsidRPr="005058D2">
              <w:rPr>
                <w:rFonts w:eastAsia="MS Mincho" w:cs="Times New Roman"/>
                <w:sz w:val="18"/>
                <w:szCs w:val="18"/>
              </w:rPr>
              <w:t xml:space="preserve"> WMO.</w:t>
            </w:r>
          </w:p>
          <w:p w14:paraId="1E714988" w14:textId="6F998F47" w:rsidR="00A90B41" w:rsidRPr="005058D2" w:rsidRDefault="00603CAD" w:rsidP="00603CAD">
            <w:pPr>
              <w:keepNext/>
              <w:keepLines/>
              <w:tabs>
                <w:tab w:val="clear" w:pos="1134"/>
              </w:tabs>
              <w:spacing w:before="60" w:after="60"/>
              <w:ind w:left="266" w:hanging="266"/>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A90B41" w:rsidRPr="005058D2">
              <w:rPr>
                <w:rFonts w:eastAsia="MS Mincho" w:cs="Times New Roman"/>
                <w:b/>
                <w:bCs/>
                <w:sz w:val="18"/>
                <w:szCs w:val="18"/>
              </w:rPr>
              <w:t>WMO</w:t>
            </w:r>
            <w:r w:rsidR="00A90B41" w:rsidRPr="005058D2">
              <w:rPr>
                <w:rFonts w:eastAsia="MS Mincho" w:cs="Times New Roman"/>
                <w:sz w:val="18"/>
                <w:szCs w:val="18"/>
              </w:rPr>
              <w:t>, NMHS.</w:t>
            </w:r>
          </w:p>
        </w:tc>
      </w:tr>
      <w:tr w:rsidR="00A90B41" w:rsidRPr="005058D2" w14:paraId="06257FA7" w14:textId="77777777" w:rsidTr="00864CF6">
        <w:tc>
          <w:tcPr>
            <w:tcW w:w="907" w:type="pct"/>
            <w:shd w:val="clear" w:color="auto" w:fill="auto"/>
          </w:tcPr>
          <w:p w14:paraId="6121B7D7"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65969689" w14:textId="5F844009"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Inventory of improvements to ECVs needed to inform CIDs (e.g. spatial and temporal resolution, latency, uncertainty and data stewardship) and plans for priority actions.</w:t>
            </w:r>
          </w:p>
          <w:p w14:paraId="5D19E108" w14:textId="79918ABC"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p>
          <w:p w14:paraId="44DAD2E3" w14:textId="0416CBB5" w:rsidR="00A90B41" w:rsidRPr="005058D2" w:rsidRDefault="00603CAD" w:rsidP="00603CAD">
            <w:pPr>
              <w:tabs>
                <w:tab w:val="clear" w:pos="1134"/>
              </w:tabs>
              <w:spacing w:after="60"/>
              <w:ind w:left="693"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A90B41" w:rsidRPr="005058D2">
              <w:rPr>
                <w:rFonts w:eastAsia="MS Mincho" w:cs="Times New Roman"/>
                <w:color w:val="000000"/>
                <w:sz w:val="18"/>
                <w:szCs w:val="18"/>
              </w:rPr>
              <w:t>Availability of key terrestrial ECVs at resolutions of 10–30 m stored in long-term archives;</w:t>
            </w:r>
          </w:p>
          <w:p w14:paraId="19D92649" w14:textId="6FDCC8F8" w:rsidR="00A90B41" w:rsidRPr="005058D2" w:rsidRDefault="00603CAD" w:rsidP="00603CAD">
            <w:pPr>
              <w:tabs>
                <w:tab w:val="clear" w:pos="1134"/>
              </w:tabs>
              <w:spacing w:after="60"/>
              <w:ind w:left="693" w:hanging="360"/>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A90B41" w:rsidRPr="005058D2">
              <w:rPr>
                <w:rFonts w:eastAsia="MS Mincho" w:cs="Times New Roman"/>
                <w:color w:val="000000"/>
                <w:sz w:val="18"/>
                <w:szCs w:val="18"/>
              </w:rPr>
              <w:t>Availability of Near-Real-Time (NRT) sub-annual data for critical land changes and to identify extremes stored in long-term archives.</w:t>
            </w:r>
          </w:p>
          <w:p w14:paraId="3A9E6D80" w14:textId="7B6F1746"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Availability of temperature, precipitation and soil moisture at higher temporal resolution stored in long-term archives.</w:t>
            </w:r>
          </w:p>
          <w:p w14:paraId="6ADB9D11" w14:textId="201C5ED7"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A90B41" w:rsidRPr="005058D2">
              <w:rPr>
                <w:rFonts w:eastAsia="MS Mincho" w:cs="Times New Roman"/>
                <w:sz w:val="18"/>
                <w:szCs w:val="18"/>
              </w:rPr>
              <w:t>Increased availability of CLIMAT reports with daily averages.</w:t>
            </w:r>
          </w:p>
        </w:tc>
      </w:tr>
      <w:tr w:rsidR="00A90B41" w:rsidRPr="005058D2" w14:paraId="5391884E" w14:textId="77777777" w:rsidTr="00864CF6">
        <w:tc>
          <w:tcPr>
            <w:tcW w:w="907" w:type="pct"/>
            <w:shd w:val="clear" w:color="auto" w:fill="auto"/>
          </w:tcPr>
          <w:p w14:paraId="679EE17D"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553D5E9D" w14:textId="71C4A5DF" w:rsidR="00A90B41" w:rsidRPr="005058D2" w:rsidRDefault="00603CAD" w:rsidP="00603CAD">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CIDs are physical climate system conditions (</w:t>
            </w:r>
            <w:r w:rsidR="00A90B41">
              <w:rPr>
                <w:rFonts w:eastAsia="MS Mincho" w:cs="Times New Roman"/>
                <w:sz w:val="18"/>
                <w:szCs w:val="18"/>
              </w:rPr>
              <w:t>e.g.</w:t>
            </w:r>
            <w:r w:rsidR="00A90B41" w:rsidRPr="005058D2">
              <w:rPr>
                <w:rFonts w:eastAsia="MS Mincho" w:cs="Times New Roman"/>
                <w:sz w:val="18"/>
                <w:szCs w:val="18"/>
              </w:rPr>
              <w:t xml:space="preserve"> means, events, extremes) that affect an element of society or ecosystems and are thus a priority for climate information provision. Sustainable adaptation and mitigation planning and management need high-resolution data and in near-real-time to monitor critical changes in CIDs as they occur and so allow adaptation responses to be implemented. This includes the need for systematic data for land changes (land cover/use, fire, biomass), hydrological conditions (runoff, soil moisture), cryosphere data (e.g. sea-ice, ice sheets, permafrost, snow, glaciers), atmospheric data (e.g. temperature and precipitation and related extremes such as droughts, floods, heavy storms and cyclones, heat waves etc.), and oceanic data (e.g. marine extremes, ocean warming, ocean acidification, and oxygen depletion) to be available in timely and easy-accessible manner. Often, consistency across spatial and temporal scales is needed, as well as consistency among multivariable sources. Existing data streams for ECVs informing CIDs need to evolve to increase regional (e.g. national) and local detail and quality and aim for much faster data delivery than available today. The various data streams should be provided in integrated, consistent ways so the various user and expert communities can use and combine them for their purposes. GCOS should make sure that the ECV requirements are updated accordingly.</w:t>
            </w:r>
          </w:p>
          <w:p w14:paraId="2E637D96" w14:textId="2F8A900A" w:rsidR="00A90B41" w:rsidRPr="005058D2" w:rsidRDefault="00603CAD" w:rsidP="00603CAD">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and 3. The GCOS expert panels have already identified some specific high-resolution, near-real-time datasets that have been requested by users and that the existing monitoring systems are able to support within the next 5 years.</w:t>
            </w:r>
          </w:p>
          <w:p w14:paraId="39D5A115" w14:textId="2F6ACEC1" w:rsidR="00A90B41" w:rsidRPr="005058D2" w:rsidRDefault="00603CAD" w:rsidP="00603CAD">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When implemented GBON will deliver higher resolution spatial and temporal data record for most land surface stations and some marine platforms. Where stations report on an hourly basis it will be possible to construct both monthly and daily CLIMAT reports for those stations which do not compute/report the CLIMAT operationally.</w:t>
            </w:r>
          </w:p>
        </w:tc>
      </w:tr>
      <w:tr w:rsidR="00A90B41" w:rsidRPr="005058D2" w14:paraId="4B50485E" w14:textId="77777777" w:rsidTr="00864CF6">
        <w:tc>
          <w:tcPr>
            <w:tcW w:w="907" w:type="pct"/>
            <w:shd w:val="clear" w:color="auto" w:fill="auto"/>
          </w:tcPr>
          <w:p w14:paraId="112704D6"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20F139D2"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B2: GBON.</w:t>
            </w:r>
          </w:p>
          <w:p w14:paraId="6143E9FB"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C4: Develop regional reanalysis; reduce data latency. Reanalysis is important for responding to user needs for higher resolution data. Observations in this action will benefit reanalysis.</w:t>
            </w:r>
          </w:p>
          <w:p w14:paraId="057420F9"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D2: Availability of data in archives.</w:t>
            </w:r>
          </w:p>
          <w:p w14:paraId="53219B51"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D3: Easy accessibility of data.</w:t>
            </w:r>
          </w:p>
        </w:tc>
      </w:tr>
    </w:tbl>
    <w:p w14:paraId="61F52519" w14:textId="77777777" w:rsidR="00A90B41" w:rsidRPr="005058D2" w:rsidRDefault="00A90B41" w:rsidP="00A90B41">
      <w:pPr>
        <w:tabs>
          <w:tab w:val="clear" w:pos="1134"/>
        </w:tabs>
        <w:jc w:val="left"/>
        <w:rPr>
          <w:rFonts w:eastAsia="MS Mincho" w:cs="Times New Roman"/>
          <w:sz w:val="18"/>
          <w:szCs w:val="18"/>
        </w:rPr>
      </w:pPr>
    </w:p>
    <w:p w14:paraId="149D1FF4" w14:textId="77777777" w:rsidR="00A90B41" w:rsidRPr="005058D2" w:rsidRDefault="00A90B41" w:rsidP="00A90B41">
      <w:pPr>
        <w:tabs>
          <w:tab w:val="clear" w:pos="1134"/>
        </w:tabs>
        <w:spacing w:line="276" w:lineRule="auto"/>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A90B41" w:rsidRPr="005058D2" w14:paraId="1D662F07" w14:textId="77777777" w:rsidTr="00864CF6">
        <w:trPr>
          <w:tblHeader/>
        </w:trPr>
        <w:tc>
          <w:tcPr>
            <w:tcW w:w="5000" w:type="pct"/>
            <w:gridSpan w:val="2"/>
            <w:shd w:val="clear" w:color="auto" w:fill="DDF0C8"/>
          </w:tcPr>
          <w:p w14:paraId="6ADF8E62" w14:textId="77777777" w:rsidR="00A90B41" w:rsidRPr="005058D2" w:rsidRDefault="00A90B41" w:rsidP="00864CF6">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t>Action F3: Improve monitoring of coastal and EEZs</w:t>
            </w:r>
          </w:p>
        </w:tc>
      </w:tr>
      <w:tr w:rsidR="00A90B41" w:rsidRPr="005058D2" w14:paraId="35E7EDB9" w14:textId="77777777" w:rsidTr="00864CF6">
        <w:tc>
          <w:tcPr>
            <w:tcW w:w="907" w:type="pct"/>
            <w:shd w:val="clear" w:color="auto" w:fill="auto"/>
          </w:tcPr>
          <w:p w14:paraId="7426E8E5"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13C192BA" w14:textId="5BD25745" w:rsidR="00A90B41" w:rsidRPr="005058D2" w:rsidRDefault="00603CAD" w:rsidP="00603CAD">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A90B41" w:rsidRPr="005058D2">
              <w:rPr>
                <w:rFonts w:eastAsia="MS Mincho" w:cs="Times New Roman"/>
                <w:b/>
                <w:bCs/>
                <w:sz w:val="18"/>
                <w:szCs w:val="18"/>
              </w:rPr>
              <w:t>Expand global ocean climate in situ observations and satellite products into EEZs and coastal zones.</w:t>
            </w:r>
          </w:p>
          <w:p w14:paraId="0426B507" w14:textId="130C5981" w:rsidR="00A90B41" w:rsidRPr="005058D2" w:rsidRDefault="00603CAD" w:rsidP="00603CAD">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Develop new satellite-based products for coastal biogeochemistry.</w:t>
            </w:r>
          </w:p>
          <w:p w14:paraId="5BFB7DA5" w14:textId="3FD96BE0" w:rsidR="00A90B41" w:rsidRPr="005058D2" w:rsidRDefault="00603CAD" w:rsidP="00603CAD">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lastRenderedPageBreak/>
              <w:t>3.</w:t>
            </w:r>
            <w:r w:rsidRPr="005058D2">
              <w:rPr>
                <w:rFonts w:eastAsia="MS Mincho" w:cs="Times New Roman"/>
                <w:sz w:val="18"/>
                <w:szCs w:val="18"/>
              </w:rPr>
              <w:tab/>
            </w:r>
            <w:r w:rsidR="00A90B41" w:rsidRPr="005058D2">
              <w:rPr>
                <w:rFonts w:eastAsia="MS Mincho" w:cs="Times New Roman"/>
                <w:sz w:val="18"/>
                <w:szCs w:val="18"/>
              </w:rPr>
              <w:t>Produce land cover datasets in coastal areas without land surface masks and in near-real-time, including uncertainties.</w:t>
            </w:r>
          </w:p>
          <w:p w14:paraId="5A10144F" w14:textId="71E02ADE" w:rsidR="00A90B41" w:rsidRPr="005058D2" w:rsidRDefault="00603CAD" w:rsidP="00603CAD">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4.</w:t>
            </w:r>
            <w:r w:rsidRPr="005058D2">
              <w:rPr>
                <w:rFonts w:eastAsia="MS Mincho" w:cs="Times New Roman"/>
                <w:b/>
                <w:bCs/>
                <w:sz w:val="18"/>
                <w:szCs w:val="18"/>
              </w:rPr>
              <w:tab/>
            </w:r>
            <w:r w:rsidR="00A90B41" w:rsidRPr="005058D2">
              <w:rPr>
                <w:rFonts w:eastAsia="MS Mincho" w:cs="Times New Roman"/>
                <w:b/>
                <w:bCs/>
                <w:sz w:val="18"/>
                <w:szCs w:val="18"/>
              </w:rPr>
              <w:t>Improve national coastal and EEZ data collection, data processing, uncertainty evaluation and data curation by improving access to equipment and ensuring local practices are consistent with the global guidelines and best practices.</w:t>
            </w:r>
          </w:p>
        </w:tc>
      </w:tr>
      <w:tr w:rsidR="00A90B41" w:rsidRPr="005058D2" w14:paraId="2020E847" w14:textId="77777777" w:rsidTr="00864CF6">
        <w:tc>
          <w:tcPr>
            <w:tcW w:w="907" w:type="pct"/>
            <w:shd w:val="clear" w:color="auto" w:fill="auto"/>
          </w:tcPr>
          <w:p w14:paraId="1D978F93"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Issue/Benefits</w:t>
            </w:r>
          </w:p>
        </w:tc>
        <w:tc>
          <w:tcPr>
            <w:tcW w:w="4093" w:type="pct"/>
            <w:shd w:val="clear" w:color="auto" w:fill="auto"/>
          </w:tcPr>
          <w:p w14:paraId="5A6BCB2C"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Monitoring of coastal zones and EEZs is necessary to allow policies and measures to be developed to protect the significant vulnerable populations, infrastructure and ecosystems in these areas.</w:t>
            </w:r>
          </w:p>
          <w:p w14:paraId="745E4FD7"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Coastal zones are subject to rapid change and are the home to a substantial part of the Earth’s population and to sensitive ecosystems. Changes near the coast directly impact ecosystems, people’s health and livelihoods. Impacts such as storms, sea level rise, coastal erosion and inundation, flooding and saltwater intrusion are increasing. Currently these areas are poorly observed. Most of the purposely designed arrays of instrumentation and high-resolution hydrographic transects (such as GO-SHIP) or the Argo program provide ocean observations at the open ocean, and the coastal and national waters are poorly monitored in many regions. From the land side, observations are directed at land properties and cover and so do not capture all the changes that are occurring. This action aims to address these issues.</w:t>
            </w:r>
          </w:p>
          <w:p w14:paraId="6129EAC8"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Developing products for variables such as temperature, turbidity, chlorophyll, and Chromophoric Dissolved Organic Matter (CDOM) within 1 km of coasts, within estuaries and at EEZs will improve modelling of organic dissolved and particulate carbon distribution and dynamic, including land-ocean interaction. Turbidity/suspended particulate matter products, for example, can document the enhanced erosion in Arctic regions associated with permafrost loss. </w:t>
            </w:r>
          </w:p>
        </w:tc>
      </w:tr>
      <w:tr w:rsidR="00A90B41" w:rsidRPr="005058D2" w14:paraId="0310216E" w14:textId="77777777" w:rsidTr="00864CF6">
        <w:tc>
          <w:tcPr>
            <w:tcW w:w="907" w:type="pct"/>
            <w:shd w:val="clear" w:color="auto" w:fill="auto"/>
          </w:tcPr>
          <w:p w14:paraId="297BBBAB"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0ADB5ABA" w14:textId="5B193A58" w:rsidR="00A90B41" w:rsidRPr="005058D2" w:rsidRDefault="00603CAD" w:rsidP="00603CAD">
            <w:pPr>
              <w:tabs>
                <w:tab w:val="clear" w:pos="1134"/>
                <w:tab w:val="left" w:pos="360"/>
                <w:tab w:val="num" w:pos="409"/>
              </w:tabs>
              <w:spacing w:before="12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b/>
                <w:bCs/>
                <w:sz w:val="18"/>
                <w:szCs w:val="18"/>
              </w:rPr>
              <w:t>GOOS</w:t>
            </w:r>
            <w:r w:rsidR="00A90B41" w:rsidRPr="005058D2">
              <w:rPr>
                <w:rFonts w:eastAsia="MS Mincho" w:cs="Times New Roman"/>
                <w:sz w:val="18"/>
                <w:szCs w:val="18"/>
              </w:rPr>
              <w:t>, Space agencies, NMHS.</w:t>
            </w:r>
          </w:p>
          <w:p w14:paraId="1C344F9D" w14:textId="345279D9" w:rsidR="00A90B41" w:rsidRPr="005058D2" w:rsidRDefault="00603CAD" w:rsidP="00603CAD">
            <w:pPr>
              <w:tabs>
                <w:tab w:val="clear" w:pos="1134"/>
                <w:tab w:val="left" w:pos="360"/>
                <w:tab w:val="num" w:pos="409"/>
              </w:tabs>
              <w:spacing w:before="120"/>
              <w:ind w:left="268" w:hanging="268"/>
              <w:jc w:val="left"/>
              <w:rPr>
                <w:rFonts w:eastAsia="MS Mincho" w:cs="Times New Roman"/>
                <w:b/>
                <w:bCs/>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b/>
                <w:bCs/>
                <w:sz w:val="18"/>
                <w:szCs w:val="18"/>
              </w:rPr>
              <w:t xml:space="preserve">Space agencies, </w:t>
            </w:r>
            <w:r w:rsidR="00A90B41" w:rsidRPr="005058D2">
              <w:rPr>
                <w:rFonts w:eastAsia="MS Mincho" w:cs="Times New Roman"/>
                <w:sz w:val="18"/>
                <w:szCs w:val="18"/>
              </w:rPr>
              <w:t>Research organizations, Academia.</w:t>
            </w:r>
          </w:p>
          <w:p w14:paraId="1DDEFCCC" w14:textId="7AD76534" w:rsidR="00A90B41" w:rsidRPr="005058D2" w:rsidRDefault="00603CAD" w:rsidP="00603CAD">
            <w:pPr>
              <w:tabs>
                <w:tab w:val="clear" w:pos="1134"/>
                <w:tab w:val="left" w:pos="360"/>
                <w:tab w:val="num" w:pos="409"/>
              </w:tabs>
              <w:spacing w:before="120"/>
              <w:ind w:left="268" w:hanging="268"/>
              <w:jc w:val="left"/>
              <w:rPr>
                <w:rFonts w:eastAsia="MS Mincho" w:cs="Times New Roman"/>
                <w:b/>
                <w:bCs/>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b/>
                <w:bCs/>
                <w:sz w:val="18"/>
                <w:szCs w:val="18"/>
              </w:rPr>
              <w:t>Space agencies.</w:t>
            </w:r>
          </w:p>
          <w:p w14:paraId="0E94F1E2" w14:textId="58B6E0B5" w:rsidR="00A90B41" w:rsidRPr="005058D2" w:rsidRDefault="00603CAD" w:rsidP="00603CAD">
            <w:pPr>
              <w:tabs>
                <w:tab w:val="clear" w:pos="1134"/>
                <w:tab w:val="left" w:pos="360"/>
                <w:tab w:val="num" w:pos="409"/>
              </w:tabs>
              <w:spacing w:before="120"/>
              <w:ind w:left="268" w:hanging="268"/>
              <w:jc w:val="left"/>
              <w:rPr>
                <w:rFonts w:eastAsia="MS Mincho" w:cs="Times New Roman"/>
                <w:b/>
                <w:bCs/>
                <w:sz w:val="18"/>
                <w:szCs w:val="18"/>
              </w:rPr>
            </w:pPr>
            <w:r w:rsidRPr="005058D2">
              <w:rPr>
                <w:rFonts w:eastAsia="MS Mincho" w:cs="Times New Roman"/>
                <w:sz w:val="18"/>
                <w:szCs w:val="18"/>
              </w:rPr>
              <w:t>4.</w:t>
            </w:r>
            <w:r w:rsidRPr="005058D2">
              <w:rPr>
                <w:rFonts w:eastAsia="MS Mincho" w:cs="Times New Roman"/>
                <w:sz w:val="18"/>
                <w:szCs w:val="18"/>
              </w:rPr>
              <w:tab/>
            </w:r>
            <w:r w:rsidR="00A90B41" w:rsidRPr="005058D2">
              <w:rPr>
                <w:rFonts w:eastAsia="MS Mincho" w:cs="Times New Roman"/>
                <w:b/>
                <w:bCs/>
                <w:sz w:val="18"/>
                <w:szCs w:val="18"/>
              </w:rPr>
              <w:t xml:space="preserve">GOOS, </w:t>
            </w:r>
            <w:r w:rsidR="00A90B41" w:rsidRPr="005058D2">
              <w:rPr>
                <w:rFonts w:eastAsia="MS Mincho" w:cs="Times New Roman"/>
                <w:sz w:val="18"/>
                <w:szCs w:val="18"/>
              </w:rPr>
              <w:t>NMHS, Research organizations.</w:t>
            </w:r>
          </w:p>
        </w:tc>
      </w:tr>
      <w:tr w:rsidR="00A90B41" w:rsidRPr="005058D2" w14:paraId="1DBAF8D2" w14:textId="77777777" w:rsidTr="00864CF6">
        <w:tc>
          <w:tcPr>
            <w:tcW w:w="907" w:type="pct"/>
            <w:shd w:val="clear" w:color="auto" w:fill="auto"/>
          </w:tcPr>
          <w:p w14:paraId="1CDF2087"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36EF8AED" w14:textId="1204AEE9" w:rsidR="00A90B41" w:rsidRPr="005058D2" w:rsidRDefault="00603CAD" w:rsidP="00603CAD">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Increased density of observations and reprocessed products in EEZ and coastal waters, and related uncertainties.</w:t>
            </w:r>
          </w:p>
          <w:p w14:paraId="1EB17334" w14:textId="7E4757EA" w:rsidR="00A90B41" w:rsidRPr="005058D2" w:rsidRDefault="00603CAD" w:rsidP="00603CAD">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Number of global operational biogeochemical products in coastal areas.</w:t>
            </w:r>
          </w:p>
          <w:p w14:paraId="189D41D9" w14:textId="2C276480" w:rsidR="00A90B41" w:rsidRPr="005058D2" w:rsidRDefault="00603CAD" w:rsidP="00603CAD">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Number of land cover data sets produced without masks.</w:t>
            </w:r>
          </w:p>
          <w:p w14:paraId="63F3DEE6" w14:textId="4FD4A76A" w:rsidR="00A90B41" w:rsidRPr="005058D2" w:rsidRDefault="00603CAD" w:rsidP="00603CAD">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A90B41" w:rsidRPr="005058D2">
              <w:rPr>
                <w:rFonts w:eastAsia="MS Mincho" w:cs="Times New Roman"/>
                <w:sz w:val="18"/>
                <w:szCs w:val="18"/>
              </w:rPr>
              <w:t>Published national and regional guidelines.</w:t>
            </w:r>
          </w:p>
        </w:tc>
      </w:tr>
      <w:tr w:rsidR="00A90B41" w:rsidRPr="005058D2" w14:paraId="511A8901" w14:textId="77777777" w:rsidTr="00864CF6">
        <w:tc>
          <w:tcPr>
            <w:tcW w:w="907" w:type="pct"/>
            <w:shd w:val="clear" w:color="auto" w:fill="auto"/>
          </w:tcPr>
          <w:p w14:paraId="28E84CE8"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72DB3818" w14:textId="745A8607"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Coastal regions are where boundary currents and upwelling regimes modulate fluxes of heat, carbon and other properties, with small-scale phenomena highly impacting the climate globally and locally, and also ecosystems.</w:t>
            </w:r>
          </w:p>
          <w:p w14:paraId="5F03EC6C" w14:textId="77777777" w:rsidR="00A90B41" w:rsidRPr="005058D2" w:rsidRDefault="00A90B41" w:rsidP="00864CF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Not all observing systems used elsewhere, such as Argo, can provide high-resolution full depth monitoring in coastal areas. Argo measurements do not sample at shelf-shelf break regions (&lt; 2000 m depth). Consolidation and development of in situ observing networks could be done through national and regional engagements, including local actors from certain sectors such as fisheries or maritime transport.</w:t>
            </w:r>
          </w:p>
          <w:p w14:paraId="3491E73E" w14:textId="77777777" w:rsidR="00A90B41" w:rsidRPr="005058D2" w:rsidRDefault="00A90B41" w:rsidP="00864CF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Activity 1 should consider the on-going discussions and efforts to facilitate access to the EEZs to carry out systematic ocean observations, as reflected on a recent multi-agency workshop lead by UNESCO/IOC</w:t>
            </w:r>
            <w:r w:rsidRPr="005058D2">
              <w:rPr>
                <w:rFonts w:eastAsia="MS Mincho" w:cs="Times New Roman"/>
                <w:sz w:val="18"/>
                <w:szCs w:val="18"/>
                <w:vertAlign w:val="superscript"/>
              </w:rPr>
              <w:footnoteReference w:id="13"/>
            </w:r>
            <w:r w:rsidRPr="005058D2">
              <w:rPr>
                <w:rFonts w:eastAsia="MS Mincho" w:cs="Times New Roman"/>
                <w:sz w:val="18"/>
                <w:szCs w:val="18"/>
              </w:rPr>
              <w:t>. A successful implementation of GBON can increase the number of surface marine meteorological observations collected by Member States in their respective EEZs.</w:t>
            </w:r>
          </w:p>
          <w:p w14:paraId="5C61009A" w14:textId="77777777" w:rsidR="00A90B41" w:rsidRPr="005058D2" w:rsidRDefault="00A90B41" w:rsidP="00864CF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 xml:space="preserve">At the coast, </w:t>
            </w:r>
            <w:r w:rsidRPr="005058D2">
              <w:rPr>
                <w:rFonts w:eastAsia="Calibri" w:cs="Calibri"/>
                <w:color w:val="444444"/>
                <w:sz w:val="18"/>
                <w:szCs w:val="18"/>
              </w:rPr>
              <w:t xml:space="preserve">“climate quality” tide gauge observations that include co-located vertical land motion measurements are needed for our understanding of contemporary and future coastal flood hazard. </w:t>
            </w:r>
            <w:r w:rsidRPr="005058D2">
              <w:rPr>
                <w:rFonts w:eastAsia="MS Mincho" w:cs="Times New Roman"/>
                <w:sz w:val="18"/>
                <w:szCs w:val="18"/>
              </w:rPr>
              <w:t xml:space="preserve">Finally, reprocessing of existing </w:t>
            </w:r>
            <w:r w:rsidRPr="005058D2">
              <w:rPr>
                <w:rFonts w:eastAsia="MS Mincho" w:cs="Times New Roman"/>
                <w:sz w:val="18"/>
                <w:szCs w:val="18"/>
              </w:rPr>
              <w:lastRenderedPageBreak/>
              <w:t>satellite records in coastal regions and generation of global products which include the coastal regions (e.g. altimetry and wind data records) is needed to increase coverage near the coast, which may require some software development. Products should include clear information on their limitations in coastal areas and EEZs, and their related uncertainties.</w:t>
            </w:r>
          </w:p>
          <w:p w14:paraId="1060EDF0" w14:textId="47A3DCCD"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There are currently no biogeochemical operational products from high-resolution satellites (</w:t>
            </w:r>
            <w:r w:rsidR="00A90B41">
              <w:rPr>
                <w:rFonts w:eastAsia="MS Mincho" w:cs="Times New Roman"/>
                <w:sz w:val="18"/>
                <w:szCs w:val="18"/>
              </w:rPr>
              <w:t>e.g.</w:t>
            </w:r>
            <w:r w:rsidR="00A90B41" w:rsidRPr="005058D2">
              <w:rPr>
                <w:rFonts w:eastAsia="MS Mincho" w:cs="Times New Roman"/>
                <w:sz w:val="18"/>
                <w:szCs w:val="18"/>
              </w:rPr>
              <w:t xml:space="preserve"> Sentinel 2AB, Landsat 8) in coastal areas. Satellite observations need to be reprocessed to provide products for variables such as the temperature, turbidity, chlorophyll, and CDOM.</w:t>
            </w:r>
          </w:p>
          <w:p w14:paraId="7194C96E" w14:textId="0505B956"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Land cover datasets should be reprocessed without masking to allow the detection of changes at the coastline. This activity will allow extremes and long-term trends such as sea level rise to be captured (e.g. changes in the coastline and neighbouring land areas). Currently, impacts of changes in the sea level at the coast are not monitored because the way satellite observations are processed obscures these details.</w:t>
            </w:r>
          </w:p>
          <w:p w14:paraId="74007878" w14:textId="5611D42E"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A90B41" w:rsidRPr="005058D2">
              <w:rPr>
                <w:rFonts w:eastAsia="MS Mincho" w:cs="Times New Roman"/>
                <w:sz w:val="18"/>
                <w:szCs w:val="18"/>
              </w:rPr>
              <w:t>Many coastal states lack access to equipment and expertise to monitor their coastal water and areas within their EEZs. Resources for equipment and capacity building are needed. In 2022 a task team has been set up under the IOC Ocean Best Practices framework</w:t>
            </w:r>
            <w:r w:rsidR="00A90B41" w:rsidRPr="005058D2">
              <w:rPr>
                <w:rFonts w:eastAsia="MS Mincho" w:cs="Times New Roman"/>
                <w:sz w:val="18"/>
                <w:szCs w:val="18"/>
                <w:vertAlign w:val="superscript"/>
              </w:rPr>
              <w:footnoteReference w:id="14"/>
            </w:r>
            <w:r w:rsidR="00A90B41" w:rsidRPr="005058D2">
              <w:rPr>
                <w:rFonts w:eastAsia="MS Mincho" w:cs="Times New Roman"/>
                <w:sz w:val="18"/>
                <w:szCs w:val="18"/>
              </w:rPr>
              <w:t>, to identify common and accepted best practices used within the community for observations of physical, chemical and biological parameters and produce a package of easy-to-use operating procedures to monitor the coastal ocean. This guidance will need to be implemented at a national level.</w:t>
            </w:r>
          </w:p>
        </w:tc>
      </w:tr>
      <w:tr w:rsidR="00A90B41" w:rsidRPr="005058D2" w14:paraId="7D81EA9D" w14:textId="77777777" w:rsidTr="00864CF6">
        <w:tc>
          <w:tcPr>
            <w:tcW w:w="907" w:type="pct"/>
            <w:shd w:val="clear" w:color="auto" w:fill="auto"/>
          </w:tcPr>
          <w:p w14:paraId="0206DD7C"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5C6B83A9" w14:textId="77777777" w:rsidR="00A90B41" w:rsidRPr="005058D2" w:rsidRDefault="00A90B41" w:rsidP="00864CF6">
            <w:pPr>
              <w:tabs>
                <w:tab w:val="clear" w:pos="1134"/>
              </w:tabs>
              <w:spacing w:before="60" w:after="60"/>
              <w:ind w:left="261"/>
              <w:rPr>
                <w:rFonts w:eastAsia="MS Mincho" w:cs="Times New Roman"/>
                <w:bCs/>
                <w:sz w:val="18"/>
                <w:szCs w:val="18"/>
              </w:rPr>
            </w:pPr>
            <w:r w:rsidRPr="005058D2">
              <w:rPr>
                <w:rFonts w:eastAsia="MS Mincho" w:cs="Times New Roman"/>
                <w:bCs/>
                <w:sz w:val="18"/>
                <w:szCs w:val="18"/>
              </w:rPr>
              <w:t>B2: Implementing GBON will be of benefit for this action.</w:t>
            </w:r>
          </w:p>
          <w:p w14:paraId="23A6CB48"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B6 and B7: Expansion and integration of the global Ocean Observing System, including observations of biogeochemical/biological parameters.</w:t>
            </w:r>
          </w:p>
          <w:p w14:paraId="50D14E50"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B8: Augmenting ship-based hydrography and fixed-point observations with biogeochemical and biological parameters.</w:t>
            </w:r>
          </w:p>
          <w:p w14:paraId="08B64602"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C1: Develop Monitoring standards, guidance and best practice for each ECV.</w:t>
            </w:r>
          </w:p>
          <w:p w14:paraId="53A86044"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C2: Activity 2 -reprocessing of satellite observations.</w:t>
            </w:r>
          </w:p>
        </w:tc>
      </w:tr>
    </w:tbl>
    <w:p w14:paraId="7C128809" w14:textId="77777777" w:rsidR="00A90B41" w:rsidRPr="005058D2" w:rsidRDefault="00A90B41" w:rsidP="00A90B41">
      <w:pPr>
        <w:tabs>
          <w:tab w:val="clear" w:pos="1134"/>
        </w:tabs>
        <w:jc w:val="left"/>
        <w:rPr>
          <w:rFonts w:ascii="Arial" w:eastAsia="MS Mincho" w:hAnsi="Arial" w:cs="Times New Roman"/>
        </w:rPr>
      </w:pPr>
    </w:p>
    <w:p w14:paraId="6DF9BCF9" w14:textId="77777777" w:rsidR="00A90B41" w:rsidRPr="005058D2" w:rsidRDefault="00A90B41" w:rsidP="00A90B41">
      <w:pPr>
        <w:tabs>
          <w:tab w:val="clear" w:pos="1134"/>
        </w:tabs>
        <w:jc w:val="left"/>
        <w:rPr>
          <w:rFonts w:ascii="Arial" w:eastAsia="MS Mincho" w:hAnsi="Arial" w:cs="Times New Roman"/>
        </w:rPr>
      </w:pPr>
      <w:r w:rsidRPr="005058D2">
        <w:rPr>
          <w:rFonts w:ascii="Arial" w:eastAsia="MS Mincho" w:hAnsi="Arial" w:cs="Times New Roma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A90B41" w:rsidRPr="005058D2" w14:paraId="708CD862" w14:textId="77777777" w:rsidTr="00864CF6">
        <w:trPr>
          <w:tblHeader/>
        </w:trPr>
        <w:tc>
          <w:tcPr>
            <w:tcW w:w="5000" w:type="pct"/>
            <w:gridSpan w:val="2"/>
            <w:shd w:val="clear" w:color="auto" w:fill="DDF0C8"/>
          </w:tcPr>
          <w:p w14:paraId="20D39877" w14:textId="77777777" w:rsidR="00A90B41" w:rsidRPr="005058D2" w:rsidRDefault="00A90B41" w:rsidP="00864CF6">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lastRenderedPageBreak/>
              <w:t>Action F4: Improve climate monitoring in urban areas</w:t>
            </w:r>
          </w:p>
        </w:tc>
      </w:tr>
      <w:tr w:rsidR="00A90B41" w:rsidRPr="005058D2" w14:paraId="42087F69" w14:textId="77777777" w:rsidTr="00864CF6">
        <w:tc>
          <w:tcPr>
            <w:tcW w:w="907" w:type="pct"/>
            <w:shd w:val="clear" w:color="auto" w:fill="auto"/>
          </w:tcPr>
          <w:p w14:paraId="6656088F"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0D933197" w14:textId="53ED0584"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Audit existing GCOS ECVs to identify those that are urban-relevant and produce updated requirements where needed.</w:t>
            </w:r>
          </w:p>
          <w:p w14:paraId="62E226F3" w14:textId="769BD952"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Identify new urban-relevant products and define their requirements.</w:t>
            </w:r>
          </w:p>
          <w:p w14:paraId="18FD21DB" w14:textId="6C403771" w:rsidR="00A90B41" w:rsidRPr="005058D2" w:rsidRDefault="00603CAD" w:rsidP="00603CAD">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3.</w:t>
            </w:r>
            <w:r w:rsidRPr="005058D2">
              <w:rPr>
                <w:rFonts w:eastAsia="MS Mincho" w:cs="Times New Roman"/>
                <w:b/>
                <w:bCs/>
                <w:sz w:val="18"/>
                <w:szCs w:val="18"/>
              </w:rPr>
              <w:tab/>
            </w:r>
            <w:r w:rsidR="00A90B41" w:rsidRPr="005058D2">
              <w:rPr>
                <w:rFonts w:eastAsia="MS Mincho" w:cs="Times New Roman"/>
                <w:b/>
                <w:bCs/>
                <w:sz w:val="18"/>
                <w:szCs w:val="18"/>
              </w:rPr>
              <w:t>Develop plans to address the urban monitoring requirements identified in Activities 1 and 2.</w:t>
            </w:r>
          </w:p>
        </w:tc>
      </w:tr>
      <w:tr w:rsidR="00A90B41" w:rsidRPr="005058D2" w14:paraId="2B3AA522" w14:textId="77777777" w:rsidTr="00864CF6">
        <w:tc>
          <w:tcPr>
            <w:tcW w:w="907" w:type="pct"/>
            <w:shd w:val="clear" w:color="auto" w:fill="auto"/>
          </w:tcPr>
          <w:p w14:paraId="5B0CC977"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1499D0C5"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The majority of the human population lives in cities and urban areas, including informal settlements, are primary locations for economic and social activity, and hence these are critical locations for emissions mitigation and climate adaptation. Effective monitoring of climate relevant parameters will therefore yield substantial benefits. Such climate relevant parameters include the normal meteorological observations, but also extend to observations of other relevant variables such as pollution emissions and land use and land cover (LULC).</w:t>
            </w:r>
          </w:p>
          <w:p w14:paraId="6BEAD6AD"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Traditional measurements of standard meteorological parameters have sought to eliminate urban influences, wherever possible, but the reality is that temperatures that are elevated by urban influence do actually represent the climatic conditions experienced by a large proportion of the global population and are especially important when considering adaptation to climate change. Sufficient standardized observations of these complex environments are required to understand the heterogeneity of urban climates, and this in turn is key to making informed adaptation decisions. </w:t>
            </w:r>
          </w:p>
        </w:tc>
      </w:tr>
      <w:tr w:rsidR="00A90B41" w:rsidRPr="005058D2" w14:paraId="171EFAD7" w14:textId="77777777" w:rsidTr="00864CF6">
        <w:tc>
          <w:tcPr>
            <w:tcW w:w="907" w:type="pct"/>
            <w:shd w:val="clear" w:color="auto" w:fill="auto"/>
          </w:tcPr>
          <w:p w14:paraId="03DDCD9E"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6F25C5B7"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From 1 to</w:t>
            </w:r>
            <w:r>
              <w:rPr>
                <w:rFonts w:eastAsia="MS Mincho" w:cs="Times New Roman"/>
                <w:sz w:val="18"/>
                <w:szCs w:val="18"/>
              </w:rPr>
              <w:t xml:space="preserve"> </w:t>
            </w:r>
            <w:r w:rsidRPr="005058D2">
              <w:rPr>
                <w:rFonts w:eastAsia="MS Mincho" w:cs="Times New Roman"/>
                <w:sz w:val="18"/>
                <w:szCs w:val="18"/>
              </w:rPr>
              <w:t xml:space="preserve">3: </w:t>
            </w:r>
            <w:r w:rsidRPr="005058D2">
              <w:rPr>
                <w:rFonts w:eastAsia="MS Mincho" w:cs="Times New Roman"/>
                <w:b/>
                <w:bCs/>
                <w:sz w:val="18"/>
                <w:szCs w:val="18"/>
              </w:rPr>
              <w:t>GCOS</w:t>
            </w:r>
            <w:r w:rsidRPr="005058D2">
              <w:rPr>
                <w:rFonts w:eastAsia="MS Mincho" w:cs="Times New Roman"/>
                <w:sz w:val="18"/>
                <w:szCs w:val="18"/>
              </w:rPr>
              <w:t>, WMO, Academia, National agencies, Research organizations, NMHS.</w:t>
            </w:r>
          </w:p>
        </w:tc>
      </w:tr>
      <w:tr w:rsidR="00A90B41" w:rsidRPr="005058D2" w14:paraId="2ABE3CF1" w14:textId="77777777" w:rsidTr="00864CF6">
        <w:tc>
          <w:tcPr>
            <w:tcW w:w="907" w:type="pct"/>
            <w:shd w:val="clear" w:color="auto" w:fill="auto"/>
          </w:tcPr>
          <w:p w14:paraId="1A89B93D"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3094164E" w14:textId="02074720"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GCOS Adaptation Task Team progress and final reports to GCOS Steering Committee.</w:t>
            </w:r>
          </w:p>
          <w:p w14:paraId="3C286A34" w14:textId="6759FB36"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Upgraded GCOS documentation (especially for TOPC and AOPC) to clearly identify existing, upgraded and new ECVs relevant to urban climate and adaptation.</w:t>
            </w:r>
          </w:p>
          <w:p w14:paraId="757F2BBF" w14:textId="16842A5D"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Plans to address urban monitoring needs and updating the user requirements.</w:t>
            </w:r>
          </w:p>
        </w:tc>
      </w:tr>
      <w:tr w:rsidR="00A90B41" w:rsidRPr="005058D2" w14:paraId="1CF6F1FB" w14:textId="77777777" w:rsidTr="00864CF6">
        <w:tc>
          <w:tcPr>
            <w:tcW w:w="907" w:type="pct"/>
            <w:shd w:val="clear" w:color="auto" w:fill="auto"/>
          </w:tcPr>
          <w:p w14:paraId="5F34BB72"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0507F2B6"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Processes and procedures are identified in the working documents produced by the GCOS Adaptation Task Team (GATT). Better monitoring in the urban area is also clearly needed to measure exposure to black-carbon, ozone and aerosol precursor emissions, NO</w:t>
            </w:r>
            <w:r w:rsidRPr="005058D2">
              <w:rPr>
                <w:rFonts w:eastAsia="MS Mincho" w:cs="Times New Roman"/>
                <w:sz w:val="18"/>
                <w:szCs w:val="18"/>
                <w:vertAlign w:val="subscript"/>
              </w:rPr>
              <w:t>2</w:t>
            </w:r>
            <w:r w:rsidRPr="005058D2">
              <w:rPr>
                <w:rFonts w:eastAsia="MS Mincho" w:cs="Times New Roman"/>
                <w:sz w:val="18"/>
                <w:szCs w:val="18"/>
              </w:rPr>
              <w:t xml:space="preserve">. The enhancement of GCOS capability in these areas will additionally broaden GCOS engagement with stakeholders in both provision and use of the relevant observations. For example, enhancement of LULC capability for urban areas might require engagement with urban climate community and the World Urban Database and Planning Tool (WUDAPT). </w:t>
            </w:r>
          </w:p>
        </w:tc>
      </w:tr>
      <w:tr w:rsidR="00A90B41" w:rsidRPr="005058D2" w14:paraId="1317CCA4" w14:textId="77777777" w:rsidTr="00864CF6">
        <w:tc>
          <w:tcPr>
            <w:tcW w:w="907" w:type="pct"/>
            <w:shd w:val="clear" w:color="auto" w:fill="auto"/>
          </w:tcPr>
          <w:p w14:paraId="48ADF70F"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Links with other IP Actions</w:t>
            </w:r>
          </w:p>
        </w:tc>
        <w:tc>
          <w:tcPr>
            <w:tcW w:w="4093" w:type="pct"/>
            <w:shd w:val="clear" w:color="auto" w:fill="auto"/>
          </w:tcPr>
          <w:p w14:paraId="54EBE239"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B4: expansion of atmospheric composition observations.</w:t>
            </w:r>
          </w:p>
          <w:p w14:paraId="7852947F"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F5: Activity 4 – improve measurements of relevant ECVs om large cities.</w:t>
            </w:r>
          </w:p>
        </w:tc>
      </w:tr>
    </w:tbl>
    <w:p w14:paraId="131276D7" w14:textId="77777777" w:rsidR="00A90B41" w:rsidRPr="005058D2" w:rsidRDefault="00A90B41" w:rsidP="00A90B41">
      <w:pPr>
        <w:tabs>
          <w:tab w:val="clear" w:pos="1134"/>
        </w:tabs>
        <w:spacing w:line="276" w:lineRule="auto"/>
        <w:rPr>
          <w:rFonts w:eastAsia="MS Mincho" w:cs="Times New Roman"/>
          <w:sz w:val="18"/>
          <w:szCs w:val="18"/>
        </w:rPr>
      </w:pPr>
    </w:p>
    <w:p w14:paraId="4665BF9E" w14:textId="77777777" w:rsidR="00A90B41" w:rsidRPr="005058D2" w:rsidRDefault="00A90B41" w:rsidP="00A90B41">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A90B41" w:rsidRPr="005058D2" w14:paraId="4628D067" w14:textId="77777777" w:rsidTr="00864CF6">
        <w:trPr>
          <w:tblHeader/>
        </w:trPr>
        <w:tc>
          <w:tcPr>
            <w:tcW w:w="5000" w:type="pct"/>
            <w:gridSpan w:val="2"/>
            <w:shd w:val="clear" w:color="auto" w:fill="DDF0C8"/>
          </w:tcPr>
          <w:p w14:paraId="4874DC00" w14:textId="77777777" w:rsidR="00A90B41" w:rsidRPr="005058D2" w:rsidRDefault="00A90B41" w:rsidP="00864CF6">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t>Action F5: Develop an Integrated Operational Global GHG Monitoring System</w:t>
            </w:r>
          </w:p>
        </w:tc>
      </w:tr>
      <w:tr w:rsidR="00A90B41" w:rsidRPr="005058D2" w14:paraId="6277FF33" w14:textId="77777777" w:rsidTr="00864CF6">
        <w:tc>
          <w:tcPr>
            <w:tcW w:w="907" w:type="pct"/>
            <w:shd w:val="clear" w:color="auto" w:fill="auto"/>
          </w:tcPr>
          <w:p w14:paraId="26CFE88B" w14:textId="77777777" w:rsidR="00A90B41" w:rsidRPr="005058D2" w:rsidRDefault="00A90B41" w:rsidP="00864CF6">
            <w:pPr>
              <w:tabs>
                <w:tab w:val="clear" w:pos="1134"/>
              </w:tabs>
              <w:spacing w:before="12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1118F045" w14:textId="77777777" w:rsidR="00A90B41" w:rsidRPr="005058D2" w:rsidRDefault="00A90B41" w:rsidP="00864CF6">
            <w:pPr>
              <w:tabs>
                <w:tab w:val="clear" w:pos="1134"/>
              </w:tabs>
              <w:spacing w:before="120"/>
              <w:jc w:val="left"/>
              <w:rPr>
                <w:rFonts w:eastAsia="MS Mincho" w:cs="Times New Roman"/>
                <w:b/>
                <w:bCs/>
                <w:sz w:val="18"/>
                <w:szCs w:val="18"/>
              </w:rPr>
            </w:pPr>
            <w:r w:rsidRPr="005058D2">
              <w:rPr>
                <w:rFonts w:eastAsia="MS Mincho" w:cs="Times New Roman"/>
                <w:b/>
                <w:bCs/>
                <w:sz w:val="18"/>
                <w:szCs w:val="18"/>
              </w:rPr>
              <w:t>The overall aim here is to develop an integrated operational global greenhouse gas monitoring infrastructure. The first steps are:</w:t>
            </w:r>
          </w:p>
          <w:p w14:paraId="04C63D65" w14:textId="4574378E" w:rsidR="00A90B41" w:rsidRPr="005058D2" w:rsidRDefault="00603CAD" w:rsidP="00603CAD">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A90B41" w:rsidRPr="005058D2">
              <w:rPr>
                <w:rFonts w:eastAsia="MS Mincho" w:cs="Times New Roman"/>
                <w:b/>
                <w:bCs/>
                <w:sz w:val="18"/>
                <w:szCs w:val="18"/>
              </w:rPr>
              <w:t>Design and start to implement a comprehensive global set of surface-based observations of CO</w:t>
            </w:r>
            <w:r w:rsidR="00A90B41" w:rsidRPr="005058D2">
              <w:rPr>
                <w:rFonts w:eastAsia="MS Mincho" w:cs="Times New Roman"/>
                <w:b/>
                <w:bCs/>
                <w:sz w:val="18"/>
                <w:szCs w:val="18"/>
                <w:vertAlign w:val="subscript"/>
              </w:rPr>
              <w:t>2</w:t>
            </w:r>
            <w:r w:rsidR="00A90B41" w:rsidRPr="005058D2">
              <w:rPr>
                <w:rFonts w:eastAsia="MS Mincho" w:cs="Times New Roman"/>
                <w:b/>
                <w:bCs/>
                <w:sz w:val="18"/>
                <w:szCs w:val="18"/>
              </w:rPr>
              <w:t>, CH</w:t>
            </w:r>
            <w:r w:rsidR="00A90B41" w:rsidRPr="005058D2">
              <w:rPr>
                <w:rFonts w:eastAsia="MS Mincho" w:cs="Times New Roman"/>
                <w:b/>
                <w:bCs/>
                <w:sz w:val="18"/>
                <w:szCs w:val="18"/>
                <w:vertAlign w:val="subscript"/>
              </w:rPr>
              <w:t>4</w:t>
            </w:r>
            <w:r w:rsidR="00A90B41" w:rsidRPr="005058D2">
              <w:rPr>
                <w:rFonts w:eastAsia="MS Mincho" w:cs="Times New Roman"/>
                <w:b/>
                <w:bCs/>
                <w:sz w:val="18"/>
                <w:szCs w:val="18"/>
              </w:rPr>
              <w:t xml:space="preserve"> and N</w:t>
            </w:r>
            <w:r w:rsidR="00A90B41" w:rsidRPr="005058D2">
              <w:rPr>
                <w:rFonts w:eastAsia="MS Mincho" w:cs="Times New Roman"/>
                <w:b/>
                <w:bCs/>
                <w:sz w:val="18"/>
                <w:szCs w:val="18"/>
                <w:vertAlign w:val="subscript"/>
              </w:rPr>
              <w:t>2</w:t>
            </w:r>
            <w:r w:rsidR="00A90B41" w:rsidRPr="005058D2">
              <w:rPr>
                <w:rFonts w:eastAsia="MS Mincho" w:cs="Times New Roman"/>
                <w:b/>
                <w:bCs/>
                <w:sz w:val="18"/>
                <w:szCs w:val="18"/>
              </w:rPr>
              <w:t>O concentrations routinely exchanged in near-real time suitable for monitoring GHG fluxes.</w:t>
            </w:r>
          </w:p>
          <w:p w14:paraId="442DF341" w14:textId="77777777" w:rsidR="00A90B41" w:rsidRPr="005058D2" w:rsidRDefault="00A90B41" w:rsidP="00864CF6">
            <w:pPr>
              <w:tabs>
                <w:tab w:val="clear" w:pos="1134"/>
                <w:tab w:val="left" w:pos="267"/>
              </w:tabs>
              <w:spacing w:before="60" w:after="60"/>
              <w:ind w:left="267" w:hanging="267"/>
              <w:jc w:val="left"/>
              <w:rPr>
                <w:rFonts w:eastAsia="MS Mincho" w:cs="Times New Roman"/>
                <w:sz w:val="18"/>
                <w:szCs w:val="18"/>
              </w:rPr>
            </w:pPr>
            <w:r w:rsidRPr="005058D2">
              <w:rPr>
                <w:rFonts w:eastAsia="MS Mincho" w:cs="Times New Roman"/>
                <w:sz w:val="18"/>
                <w:szCs w:val="18"/>
              </w:rPr>
              <w:t xml:space="preserve">2. </w:t>
            </w:r>
            <w:r w:rsidRPr="005058D2">
              <w:rPr>
                <w:rFonts w:eastAsia="MS Mincho" w:cs="Times New Roman"/>
                <w:sz w:val="18"/>
                <w:szCs w:val="18"/>
              </w:rPr>
              <w:tab/>
              <w:t>Design a constellation of operational satellites to provide near-real time global coverage of CO</w:t>
            </w:r>
            <w:r w:rsidRPr="005058D2">
              <w:rPr>
                <w:rFonts w:eastAsia="MS Mincho" w:cs="Times New Roman"/>
                <w:sz w:val="18"/>
                <w:szCs w:val="18"/>
                <w:vertAlign w:val="subscript"/>
              </w:rPr>
              <w:t>2</w:t>
            </w:r>
            <w:r w:rsidRPr="005058D2">
              <w:rPr>
                <w:rFonts w:eastAsia="MS Mincho" w:cs="Times New Roman"/>
                <w:sz w:val="18"/>
                <w:szCs w:val="18"/>
              </w:rPr>
              <w:t xml:space="preserve"> and CH</w:t>
            </w:r>
            <w:r w:rsidRPr="005058D2">
              <w:rPr>
                <w:rFonts w:eastAsia="MS Mincho" w:cs="Times New Roman"/>
                <w:sz w:val="18"/>
                <w:szCs w:val="18"/>
                <w:vertAlign w:val="subscript"/>
              </w:rPr>
              <w:t xml:space="preserve">4 </w:t>
            </w:r>
            <w:r w:rsidRPr="005058D2">
              <w:rPr>
                <w:rFonts w:eastAsia="MS Mincho" w:cs="Times New Roman"/>
                <w:sz w:val="18"/>
                <w:szCs w:val="18"/>
              </w:rPr>
              <w:t>column observations (and profiles to the extent possible).</w:t>
            </w:r>
          </w:p>
          <w:p w14:paraId="31D9DADB" w14:textId="08FF4E87" w:rsidR="00A90B41" w:rsidRPr="005058D2" w:rsidRDefault="00603CAD" w:rsidP="00603CAD">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3.</w:t>
            </w:r>
            <w:r w:rsidRPr="005058D2">
              <w:rPr>
                <w:rFonts w:eastAsia="MS Mincho" w:cs="Times New Roman"/>
                <w:b/>
                <w:bCs/>
                <w:sz w:val="18"/>
                <w:szCs w:val="18"/>
              </w:rPr>
              <w:tab/>
            </w:r>
            <w:r w:rsidR="00A90B41" w:rsidRPr="005058D2">
              <w:rPr>
                <w:rFonts w:eastAsia="MS Mincho" w:cs="Times New Roman"/>
                <w:b/>
                <w:bCs/>
                <w:sz w:val="18"/>
                <w:szCs w:val="18"/>
              </w:rPr>
              <w:t>Identify a set of global modelling centres that could assimilate surface and satellite-based observations to generate flux estimates.</w:t>
            </w:r>
          </w:p>
          <w:p w14:paraId="0DADE006" w14:textId="081782BD" w:rsidR="00A90B41" w:rsidRPr="005058D2" w:rsidRDefault="00603CAD" w:rsidP="00603CAD">
            <w:pPr>
              <w:keepNext/>
              <w:keepLines/>
              <w:tabs>
                <w:tab w:val="clear" w:pos="1134"/>
              </w:tabs>
              <w:spacing w:before="60" w:after="60"/>
              <w:ind w:left="267" w:hanging="284"/>
              <w:jc w:val="left"/>
              <w:rPr>
                <w:rFonts w:eastAsia="MS Mincho" w:cs="Times New Roman"/>
                <w:sz w:val="18"/>
                <w:szCs w:val="18"/>
              </w:rPr>
            </w:pPr>
            <w:r w:rsidRPr="005058D2">
              <w:rPr>
                <w:rFonts w:eastAsia="MS Mincho" w:cs="Times New Roman"/>
                <w:b/>
                <w:bCs/>
                <w:sz w:val="18"/>
                <w:szCs w:val="18"/>
              </w:rPr>
              <w:lastRenderedPageBreak/>
              <w:t>4.</w:t>
            </w:r>
            <w:r w:rsidRPr="005058D2">
              <w:rPr>
                <w:rFonts w:eastAsia="MS Mincho" w:cs="Times New Roman"/>
                <w:b/>
                <w:bCs/>
                <w:sz w:val="18"/>
                <w:szCs w:val="18"/>
              </w:rPr>
              <w:tab/>
            </w:r>
            <w:r w:rsidR="00A90B41" w:rsidRPr="005058D2">
              <w:rPr>
                <w:rFonts w:eastAsia="MS Mincho" w:cs="Times New Roman"/>
                <w:b/>
                <w:bCs/>
                <w:sz w:val="18"/>
                <w:szCs w:val="18"/>
              </w:rPr>
              <w:t>Improve and coordinate measurements of relevant ECVs at anthropogenic emissions hotspots (large cities, powerplants) to support emission monitoring and the validation of tropospheric measurements by satellites.</w:t>
            </w:r>
          </w:p>
        </w:tc>
      </w:tr>
      <w:tr w:rsidR="00A90B41" w:rsidRPr="005058D2" w14:paraId="6784CC9C" w14:textId="77777777" w:rsidTr="00864CF6">
        <w:tc>
          <w:tcPr>
            <w:tcW w:w="907" w:type="pct"/>
            <w:shd w:val="clear" w:color="auto" w:fill="auto"/>
          </w:tcPr>
          <w:p w14:paraId="30862A22"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Issue/Benefits</w:t>
            </w:r>
          </w:p>
        </w:tc>
        <w:tc>
          <w:tcPr>
            <w:tcW w:w="4093" w:type="pct"/>
            <w:shd w:val="clear" w:color="auto" w:fill="auto"/>
          </w:tcPr>
          <w:p w14:paraId="260B35B1"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The Paris Agreement requests Parties to regularly provide estimates of anthropogenic emissions by sources and removals by sinks of greenhouse gases, and information necessary to track progress made in implementing and achieving their nationally determined contribution under Article 4. The proposed global greenhouse gas monitoring infrastructure would support the development of these estimates (i.e. emission inventories); validate national and regional achievement of Parties’ commitments in their National Adaptation Plans (NAPs); and monitor changes to the cycles of GHG that may impact the achievement of the temperature goal of the Paris Agreement.</w:t>
            </w:r>
          </w:p>
          <w:p w14:paraId="17178AE4"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Monitoring of hotspots via dedicated observations to validate specific point-source emissions and identify missing sources form emission inventories.</w:t>
            </w:r>
          </w:p>
          <w:p w14:paraId="7D37FA28" w14:textId="77777777" w:rsidR="00A90B41" w:rsidRPr="005058D2" w:rsidRDefault="00A90B41" w:rsidP="00864CF6">
            <w:pPr>
              <w:tabs>
                <w:tab w:val="clear" w:pos="1134"/>
              </w:tabs>
              <w:spacing w:before="60" w:after="60"/>
              <w:jc w:val="left"/>
              <w:rPr>
                <w:rFonts w:eastAsia="MS Mincho" w:cs="Times New Roman"/>
                <w:sz w:val="18"/>
                <w:szCs w:val="18"/>
              </w:rPr>
            </w:pPr>
            <w:r w:rsidRPr="005058D2">
              <w:rPr>
                <w:rFonts w:eastAsia="MS Mincho" w:cs="Times New Roman"/>
                <w:sz w:val="18"/>
                <w:szCs w:val="18"/>
              </w:rPr>
              <w:t>Remote monitoring of atmospheric composition can quantify and identify major emission sources. Anthropogenic emission hotspots like cities and industrial facilities and power plants contribute strongly to the global GHG emissions and to emission of key ozone and aerosol precursors (SO</w:t>
            </w:r>
            <w:r w:rsidRPr="005058D2">
              <w:rPr>
                <w:rFonts w:eastAsia="MS Mincho" w:cs="Times New Roman"/>
                <w:sz w:val="18"/>
                <w:szCs w:val="18"/>
                <w:vertAlign w:val="subscript"/>
              </w:rPr>
              <w:t>2</w:t>
            </w:r>
            <w:r w:rsidRPr="005058D2">
              <w:rPr>
                <w:rFonts w:eastAsia="MS Mincho" w:cs="Times New Roman"/>
                <w:sz w:val="18"/>
                <w:szCs w:val="18"/>
              </w:rPr>
              <w:t xml:space="preserve">, VOCs). Reliable remote observations of these emission hotspots in synergy with source detection models can contribute to verifying emission estimates and monitor and guide mitigation efforts (link to Flux ECV). </w:t>
            </w:r>
          </w:p>
        </w:tc>
      </w:tr>
      <w:tr w:rsidR="00A90B41" w:rsidRPr="005058D2" w14:paraId="08338285" w14:textId="77777777" w:rsidTr="00864CF6">
        <w:tc>
          <w:tcPr>
            <w:tcW w:w="907" w:type="pct"/>
            <w:shd w:val="clear" w:color="auto" w:fill="auto"/>
          </w:tcPr>
          <w:p w14:paraId="6CAA7514"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625A7C7F" w14:textId="17969D26" w:rsidR="00A90B41" w:rsidRPr="005058D2" w:rsidRDefault="00603CAD" w:rsidP="00603CAD">
            <w:pPr>
              <w:tabs>
                <w:tab w:val="clear" w:pos="1134"/>
                <w:tab w:val="left" w:pos="1118"/>
                <w:tab w:val="num" w:pos="1440"/>
              </w:tabs>
              <w:spacing w:before="60" w:after="60"/>
              <w:ind w:left="268" w:hanging="268"/>
              <w:jc w:val="left"/>
              <w:rPr>
                <w:rFonts w:eastAsia="MS Mincho" w:cs="Times New Roman"/>
                <w:b/>
                <w:bCs/>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b/>
                <w:bCs/>
                <w:sz w:val="18"/>
                <w:szCs w:val="18"/>
              </w:rPr>
              <w:t>WMO (INFCOM, GAW and IG3IS).</w:t>
            </w:r>
          </w:p>
          <w:p w14:paraId="4466F445" w14:textId="0795C441" w:rsidR="00A90B41" w:rsidRPr="005058D2" w:rsidRDefault="00603CAD" w:rsidP="00603CAD">
            <w:pPr>
              <w:tabs>
                <w:tab w:val="clear" w:pos="1134"/>
                <w:tab w:val="left" w:pos="1118"/>
                <w:tab w:val="num" w:pos="1440"/>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b/>
                <w:bCs/>
                <w:sz w:val="18"/>
                <w:szCs w:val="18"/>
              </w:rPr>
              <w:t>Space agencies</w:t>
            </w:r>
            <w:r w:rsidR="00A90B41" w:rsidRPr="005058D2">
              <w:rPr>
                <w:rFonts w:eastAsia="MS Mincho" w:cs="Times New Roman"/>
                <w:sz w:val="18"/>
                <w:szCs w:val="18"/>
              </w:rPr>
              <w:t>, National agencies, Research organizations, Academia.</w:t>
            </w:r>
          </w:p>
          <w:p w14:paraId="3CB5D6A1" w14:textId="0C2BCE4B" w:rsidR="00A90B41" w:rsidRPr="005058D2" w:rsidRDefault="00603CAD" w:rsidP="00603CAD">
            <w:pPr>
              <w:tabs>
                <w:tab w:val="clear" w:pos="1134"/>
                <w:tab w:val="left" w:pos="1118"/>
                <w:tab w:val="num" w:pos="1440"/>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b/>
                <w:bCs/>
                <w:sz w:val="18"/>
                <w:szCs w:val="18"/>
              </w:rPr>
              <w:t>WMO (INFCOM, GAW and IG3IS)</w:t>
            </w:r>
            <w:r w:rsidR="00A90B41" w:rsidRPr="005058D2">
              <w:rPr>
                <w:rFonts w:eastAsia="MS Mincho" w:cs="Times New Roman"/>
                <w:sz w:val="18"/>
                <w:szCs w:val="18"/>
              </w:rPr>
              <w:t>, National agencies.</w:t>
            </w:r>
          </w:p>
          <w:p w14:paraId="26F7B6FB" w14:textId="0E2DC002" w:rsidR="00A90B41" w:rsidRPr="005058D2" w:rsidRDefault="00603CAD" w:rsidP="00603CAD">
            <w:pPr>
              <w:tabs>
                <w:tab w:val="clear" w:pos="1134"/>
                <w:tab w:val="left" w:pos="1118"/>
                <w:tab w:val="num" w:pos="1440"/>
              </w:tabs>
              <w:spacing w:before="60" w:after="60"/>
              <w:ind w:left="268" w:hanging="268"/>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A90B41" w:rsidRPr="005058D2">
              <w:rPr>
                <w:rFonts w:eastAsia="MS Mincho" w:cs="Times New Roman"/>
                <w:b/>
                <w:bCs/>
                <w:sz w:val="18"/>
                <w:szCs w:val="18"/>
              </w:rPr>
              <w:t>GCOS,</w:t>
            </w:r>
            <w:r w:rsidR="00A90B41" w:rsidRPr="005058D2">
              <w:rPr>
                <w:rFonts w:eastAsia="MS Mincho" w:cs="Times New Roman"/>
                <w:sz w:val="18"/>
                <w:szCs w:val="18"/>
              </w:rPr>
              <w:t xml:space="preserve"> Space agencies, National agencies.</w:t>
            </w:r>
          </w:p>
        </w:tc>
      </w:tr>
      <w:tr w:rsidR="00A90B41" w:rsidRPr="005058D2" w14:paraId="23ACD523" w14:textId="77777777" w:rsidTr="00864CF6">
        <w:tc>
          <w:tcPr>
            <w:tcW w:w="907" w:type="pct"/>
            <w:shd w:val="clear" w:color="auto" w:fill="auto"/>
          </w:tcPr>
          <w:p w14:paraId="3B22D8CC" w14:textId="77777777" w:rsidR="00A90B41" w:rsidRPr="005058D2" w:rsidRDefault="00A90B41" w:rsidP="00864CF6">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42E3D197" w14:textId="49C10D73"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A90B41" w:rsidRPr="005058D2">
              <w:rPr>
                <w:rFonts w:eastAsia="MS Mincho" w:cs="Times New Roman"/>
                <w:sz w:val="18"/>
                <w:szCs w:val="18"/>
              </w:rPr>
              <w:t>Expanded observations of GHGs, ozone and aerosol precursors, aerosols and aerosol profiles near hotspots.</w:t>
            </w:r>
          </w:p>
          <w:p w14:paraId="38EC72A3" w14:textId="63082003"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A90B41" w:rsidRPr="005058D2">
              <w:rPr>
                <w:rFonts w:eastAsia="MS Mincho" w:cs="Times New Roman"/>
                <w:sz w:val="18"/>
                <w:szCs w:val="18"/>
              </w:rPr>
              <w:t>Designs and plans for in situ and satellite observations.</w:t>
            </w:r>
          </w:p>
          <w:p w14:paraId="61F69674" w14:textId="55B02F01"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A90B41" w:rsidRPr="005058D2">
              <w:rPr>
                <w:rFonts w:eastAsia="MS Mincho" w:cs="Times New Roman"/>
                <w:sz w:val="18"/>
                <w:szCs w:val="18"/>
              </w:rPr>
              <w:t>Identification of global monitoring centres that run global Chemistry Transport Models.</w:t>
            </w:r>
          </w:p>
          <w:p w14:paraId="4BF6C5AB" w14:textId="0C9F4895" w:rsidR="00A90B41" w:rsidRPr="005058D2" w:rsidRDefault="00603CAD" w:rsidP="00603CAD">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p>
          <w:p w14:paraId="550A0FAE" w14:textId="723C413A" w:rsidR="00A90B41" w:rsidRPr="005058D2" w:rsidRDefault="00603CAD" w:rsidP="00603CAD">
            <w:pPr>
              <w:tabs>
                <w:tab w:val="clear" w:pos="1134"/>
              </w:tabs>
              <w:spacing w:after="60"/>
              <w:ind w:left="693"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A90B41" w:rsidRPr="005058D2">
              <w:rPr>
                <w:rFonts w:eastAsia="MS Mincho" w:cs="Times New Roman"/>
                <w:color w:val="000000"/>
                <w:sz w:val="18"/>
                <w:szCs w:val="18"/>
              </w:rPr>
              <w:t>Improved satellite retrievals in the presence of varying aerosol loadings in urban and hotspot conditions. Improved uncertainty quantification of GHG retrievals in the presence of aerosols;</w:t>
            </w:r>
          </w:p>
          <w:p w14:paraId="7E0868E3" w14:textId="2FEB5583" w:rsidR="00A90B41" w:rsidRPr="005058D2" w:rsidRDefault="00603CAD" w:rsidP="00603CAD">
            <w:pPr>
              <w:tabs>
                <w:tab w:val="clear" w:pos="1134"/>
              </w:tabs>
              <w:spacing w:after="60"/>
              <w:ind w:left="693" w:hanging="360"/>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A90B41" w:rsidRPr="005058D2">
              <w:rPr>
                <w:rFonts w:eastAsia="MS Mincho" w:cs="Times New Roman"/>
                <w:color w:val="000000"/>
                <w:sz w:val="18"/>
                <w:szCs w:val="18"/>
              </w:rPr>
              <w:t>Number of emission detection studies using in situ and satellite data near hot spots.</w:t>
            </w:r>
          </w:p>
        </w:tc>
      </w:tr>
      <w:tr w:rsidR="00A90B41" w:rsidRPr="005058D2" w14:paraId="35BB5AF8" w14:textId="77777777" w:rsidTr="00864CF6">
        <w:tc>
          <w:tcPr>
            <w:tcW w:w="907" w:type="pct"/>
            <w:shd w:val="clear" w:color="auto" w:fill="auto"/>
          </w:tcPr>
          <w:p w14:paraId="38795F2E"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093" w:type="pct"/>
            <w:shd w:val="clear" w:color="auto" w:fill="auto"/>
          </w:tcPr>
          <w:p w14:paraId="23453BC8" w14:textId="77777777" w:rsidR="00A90B41" w:rsidRPr="005058D2" w:rsidRDefault="00A90B41" w:rsidP="00864CF6">
            <w:pPr>
              <w:tabs>
                <w:tab w:val="clear" w:pos="1134"/>
              </w:tabs>
              <w:spacing w:before="120"/>
              <w:rPr>
                <w:rFonts w:eastAsia="MS Mincho" w:cs="Times New Roman"/>
                <w:sz w:val="18"/>
                <w:szCs w:val="18"/>
              </w:rPr>
            </w:pPr>
            <w:r w:rsidRPr="005058D2">
              <w:rPr>
                <w:rFonts w:eastAsia="MS Mincho" w:cs="Times New Roman"/>
                <w:sz w:val="18"/>
                <w:szCs w:val="18"/>
              </w:rPr>
              <w:t>From 1 to 3:</w:t>
            </w:r>
          </w:p>
          <w:p w14:paraId="321339DB" w14:textId="77777777" w:rsidR="00A90B41" w:rsidRPr="005058D2" w:rsidRDefault="00A90B41" w:rsidP="00864CF6">
            <w:pPr>
              <w:tabs>
                <w:tab w:val="clear" w:pos="1134"/>
              </w:tabs>
              <w:spacing w:before="60" w:after="60"/>
              <w:ind w:left="266"/>
              <w:jc w:val="left"/>
              <w:rPr>
                <w:rFonts w:eastAsia="Verdana" w:cs="Verdana"/>
                <w:sz w:val="18"/>
                <w:szCs w:val="18"/>
              </w:rPr>
            </w:pPr>
            <w:r w:rsidRPr="005058D2">
              <w:rPr>
                <w:rFonts w:eastAsia="Calibri" w:cs="Calibri"/>
                <w:sz w:val="18"/>
                <w:szCs w:val="18"/>
              </w:rPr>
              <w:t>Based on an initial concept paper prepared by the WMO Secretariat entitled</w:t>
            </w:r>
            <w:r w:rsidRPr="005058D2">
              <w:rPr>
                <w:rFonts w:eastAsia="MS Mincho" w:cs="Times New Roman"/>
                <w:sz w:val="18"/>
                <w:szCs w:val="18"/>
              </w:rPr>
              <w:t xml:space="preserve"> “A WMO-coordinated Global Greenhouse Gas Monitoring Infrastructure” </w:t>
            </w:r>
            <w:r w:rsidRPr="005058D2">
              <w:rPr>
                <w:rFonts w:eastAsia="Verdana" w:cs="Verdana"/>
                <w:sz w:val="18"/>
                <w:szCs w:val="18"/>
              </w:rPr>
              <w:t>and the Report from the WMO-hosted Greenhouse Gas Monitoring Workshop in Ma</w:t>
            </w:r>
            <w:r w:rsidRPr="005058D2">
              <w:rPr>
                <w:rFonts w:eastAsia="Calibri" w:cs="Calibri"/>
                <w:sz w:val="18"/>
                <w:szCs w:val="18"/>
              </w:rPr>
              <w:t>y</w:t>
            </w:r>
            <w:r w:rsidRPr="005058D2">
              <w:rPr>
                <w:rFonts w:eastAsia="Verdana" w:cs="Verdana"/>
                <w:sz w:val="18"/>
                <w:szCs w:val="18"/>
              </w:rPr>
              <w:t xml:space="preserve"> 2022, the seventy-fifth Session of the WMO Executive Council (EC-75) decided to proceed with the further development of the concept</w:t>
            </w:r>
            <w:r w:rsidRPr="005058D2">
              <w:rPr>
                <w:rFonts w:eastAsia="MS Mincho" w:cs="Times New Roman"/>
                <w:sz w:val="18"/>
                <w:szCs w:val="18"/>
              </w:rPr>
              <w:t xml:space="preserve"> for </w:t>
            </w:r>
            <w:r w:rsidRPr="005058D2">
              <w:rPr>
                <w:rFonts w:eastAsia="Verdana" w:cs="Verdana"/>
                <w:sz w:val="18"/>
                <w:szCs w:val="18"/>
              </w:rPr>
              <w:t>a WMO-coordinated Global Greenhouse Gas Monitoring Infrastructure, building on existing WMO programmes and other regional or</w:t>
            </w:r>
            <w:r w:rsidRPr="005058D2">
              <w:rPr>
                <w:rFonts w:eastAsia="MS Mincho" w:cs="Times New Roman"/>
                <w:sz w:val="18"/>
                <w:szCs w:val="18"/>
              </w:rPr>
              <w:t xml:space="preserve"> global infrastructure</w:t>
            </w:r>
            <w:r w:rsidRPr="005058D2">
              <w:rPr>
                <w:rFonts w:eastAsia="Verdana" w:cs="Verdana"/>
                <w:sz w:val="18"/>
                <w:szCs w:val="18"/>
              </w:rPr>
              <w:t xml:space="preserve"> and initiatives. This infrastructure will consist of the following main elements</w:t>
            </w:r>
            <w:r w:rsidRPr="005058D2">
              <w:rPr>
                <w:rFonts w:eastAsia="MS Mincho" w:cs="Times New Roman"/>
                <w:bCs/>
                <w:sz w:val="18"/>
                <w:szCs w:val="18"/>
              </w:rPr>
              <w:t>:</w:t>
            </w:r>
          </w:p>
          <w:p w14:paraId="269F4400" w14:textId="1C3ECA80" w:rsidR="00A90B41" w:rsidRPr="005058D2" w:rsidRDefault="00603CAD" w:rsidP="00603CAD">
            <w:p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A90B41" w:rsidRPr="005058D2">
              <w:rPr>
                <w:rFonts w:eastAsia="MS Mincho" w:cs="Times New Roman"/>
                <w:color w:val="000000"/>
                <w:sz w:val="18"/>
                <w:szCs w:val="18"/>
              </w:rPr>
              <w:t>A comprehensive global set of surface-based observations of CO</w:t>
            </w:r>
            <w:r w:rsidR="00A90B41" w:rsidRPr="005058D2">
              <w:rPr>
                <w:rFonts w:eastAsia="MS Mincho" w:cs="Times New Roman"/>
                <w:color w:val="000000"/>
                <w:sz w:val="18"/>
                <w:szCs w:val="18"/>
                <w:vertAlign w:val="subscript"/>
              </w:rPr>
              <w:t>2</w:t>
            </w:r>
            <w:r w:rsidR="00A90B41" w:rsidRPr="005058D2">
              <w:rPr>
                <w:rFonts w:eastAsia="MS Mincho" w:cs="Times New Roman"/>
                <w:color w:val="000000"/>
                <w:sz w:val="18"/>
                <w:szCs w:val="18"/>
              </w:rPr>
              <w:t>, CH</w:t>
            </w:r>
            <w:r w:rsidR="00A90B41" w:rsidRPr="005058D2">
              <w:rPr>
                <w:rFonts w:eastAsia="MS Mincho" w:cs="Times New Roman"/>
                <w:color w:val="000000"/>
                <w:sz w:val="18"/>
                <w:szCs w:val="18"/>
                <w:vertAlign w:val="subscript"/>
              </w:rPr>
              <w:t>4</w:t>
            </w:r>
            <w:r w:rsidR="00A90B41" w:rsidRPr="005058D2">
              <w:rPr>
                <w:rFonts w:eastAsia="MS Mincho" w:cs="Times New Roman"/>
                <w:color w:val="000000"/>
                <w:sz w:val="18"/>
                <w:szCs w:val="18"/>
              </w:rPr>
              <w:t xml:space="preserve"> and N</w:t>
            </w:r>
            <w:r w:rsidR="00A90B41" w:rsidRPr="005058D2">
              <w:rPr>
                <w:rFonts w:eastAsia="MS Mincho" w:cs="Times New Roman"/>
                <w:color w:val="000000"/>
                <w:sz w:val="18"/>
                <w:szCs w:val="18"/>
                <w:vertAlign w:val="subscript"/>
              </w:rPr>
              <w:t>2</w:t>
            </w:r>
            <w:r w:rsidR="00A90B41" w:rsidRPr="005058D2">
              <w:rPr>
                <w:rFonts w:eastAsia="MS Mincho" w:cs="Times New Roman"/>
                <w:color w:val="000000"/>
                <w:sz w:val="18"/>
                <w:szCs w:val="18"/>
              </w:rPr>
              <w:t>O concentrations routinely exchanged in near-real time;</w:t>
            </w:r>
          </w:p>
          <w:p w14:paraId="47008BBE" w14:textId="5A6628F9" w:rsidR="00A90B41" w:rsidRPr="005058D2" w:rsidRDefault="00603CAD" w:rsidP="00603CAD">
            <w:p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A90B41" w:rsidRPr="005058D2">
              <w:rPr>
                <w:rFonts w:eastAsia="MS Mincho" w:cs="Times New Roman"/>
                <w:color w:val="000000"/>
                <w:sz w:val="18"/>
                <w:szCs w:val="18"/>
              </w:rPr>
              <w:t>A constellation of satellites to provide near-real time global coverage of CO</w:t>
            </w:r>
            <w:r w:rsidR="00A90B41" w:rsidRPr="005058D2">
              <w:rPr>
                <w:rFonts w:eastAsia="MS Mincho" w:cs="Times New Roman"/>
                <w:color w:val="000000"/>
                <w:sz w:val="18"/>
                <w:szCs w:val="18"/>
                <w:vertAlign w:val="subscript"/>
              </w:rPr>
              <w:t>2</w:t>
            </w:r>
            <w:r w:rsidR="00A90B41" w:rsidRPr="005058D2">
              <w:rPr>
                <w:rFonts w:eastAsia="MS Mincho" w:cs="Times New Roman"/>
                <w:color w:val="000000"/>
                <w:sz w:val="18"/>
                <w:szCs w:val="18"/>
              </w:rPr>
              <w:t xml:space="preserve"> and CH</w:t>
            </w:r>
            <w:r w:rsidR="00A90B41" w:rsidRPr="005058D2">
              <w:rPr>
                <w:rFonts w:eastAsia="MS Mincho" w:cs="Times New Roman"/>
                <w:color w:val="000000"/>
                <w:sz w:val="18"/>
                <w:szCs w:val="18"/>
                <w:vertAlign w:val="subscript"/>
              </w:rPr>
              <w:t>4</w:t>
            </w:r>
            <w:r w:rsidR="00A90B41" w:rsidRPr="005058D2">
              <w:rPr>
                <w:rFonts w:eastAsia="MS Mincho" w:cs="Times New Roman"/>
                <w:color w:val="000000"/>
                <w:sz w:val="18"/>
                <w:szCs w:val="18"/>
              </w:rPr>
              <w:t xml:space="preserve"> column observations (and profiles to the extent possible);</w:t>
            </w:r>
          </w:p>
          <w:p w14:paraId="7AFDC665" w14:textId="2371A8D1" w:rsidR="00A90B41" w:rsidRPr="005058D2" w:rsidRDefault="00603CAD" w:rsidP="00603CAD">
            <w:p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(c)</w:t>
            </w:r>
            <w:r w:rsidRPr="005058D2">
              <w:rPr>
                <w:rFonts w:eastAsia="MS Mincho" w:cs="Times New Roman"/>
                <w:color w:val="000000"/>
                <w:sz w:val="18"/>
                <w:szCs w:val="18"/>
              </w:rPr>
              <w:tab/>
            </w:r>
            <w:r w:rsidR="00A90B41" w:rsidRPr="005058D2">
              <w:rPr>
                <w:rFonts w:eastAsia="MS Mincho" w:cs="Times New Roman"/>
                <w:color w:val="000000"/>
                <w:sz w:val="18"/>
                <w:szCs w:val="18"/>
              </w:rPr>
              <w:t>A global Chemistry Transport Model (CTM) driven by output from a high-resolution global NWP model;</w:t>
            </w:r>
          </w:p>
          <w:p w14:paraId="74B110BE" w14:textId="71D214B7" w:rsidR="00A90B41" w:rsidRPr="005058D2" w:rsidRDefault="00603CAD" w:rsidP="00603CAD">
            <w:p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(d)</w:t>
            </w:r>
            <w:r w:rsidRPr="005058D2">
              <w:rPr>
                <w:rFonts w:eastAsia="MS Mincho" w:cs="Times New Roman"/>
                <w:color w:val="000000"/>
                <w:sz w:val="18"/>
                <w:szCs w:val="18"/>
              </w:rPr>
              <w:tab/>
            </w:r>
            <w:r w:rsidR="00A90B41" w:rsidRPr="005058D2">
              <w:rPr>
                <w:rFonts w:eastAsia="MS Mincho" w:cs="Times New Roman"/>
                <w:color w:val="000000"/>
                <w:sz w:val="18"/>
                <w:szCs w:val="18"/>
              </w:rPr>
              <w:t>Operational near-real time assimilation of the GHG observations a) and b) into CTM and routine dissemination of the output.</w:t>
            </w:r>
          </w:p>
          <w:p w14:paraId="47DC3332" w14:textId="0DFE5A12" w:rsidR="00A90B41" w:rsidRPr="005058D2" w:rsidRDefault="00603CAD" w:rsidP="00603CAD">
            <w:pPr>
              <w:tabs>
                <w:tab w:val="clear" w:pos="1134"/>
              </w:tabs>
              <w:spacing w:before="60" w:after="60"/>
              <w:ind w:left="268" w:hanging="268"/>
              <w:jc w:val="left"/>
              <w:rPr>
                <w:rFonts w:eastAsia="MS Mincho" w:cs="Times New Roman"/>
                <w:bCs/>
                <w:sz w:val="18"/>
                <w:szCs w:val="18"/>
              </w:rPr>
            </w:pPr>
            <w:r w:rsidRPr="005058D2">
              <w:rPr>
                <w:rFonts w:eastAsia="MS Mincho" w:cs="Times New Roman"/>
                <w:bCs/>
                <w:sz w:val="18"/>
                <w:szCs w:val="18"/>
              </w:rPr>
              <w:lastRenderedPageBreak/>
              <w:t>4.</w:t>
            </w:r>
            <w:r w:rsidRPr="005058D2">
              <w:rPr>
                <w:rFonts w:eastAsia="MS Mincho" w:cs="Times New Roman"/>
                <w:bCs/>
                <w:sz w:val="18"/>
                <w:szCs w:val="18"/>
              </w:rPr>
              <w:tab/>
            </w:r>
            <w:r w:rsidR="00A90B41" w:rsidRPr="005058D2">
              <w:rPr>
                <w:rFonts w:eastAsia="MS Mincho" w:cs="Times New Roman"/>
                <w:bCs/>
                <w:sz w:val="18"/>
                <w:szCs w:val="18"/>
              </w:rPr>
              <w:t xml:space="preserve">Hot </w:t>
            </w:r>
            <w:r w:rsidR="00A90B41" w:rsidRPr="005058D2">
              <w:rPr>
                <w:rFonts w:eastAsia="MS Mincho" w:cs="Times New Roman"/>
                <w:sz w:val="18"/>
                <w:szCs w:val="18"/>
              </w:rPr>
              <w:t>spots</w:t>
            </w:r>
            <w:r w:rsidR="00A90B41" w:rsidRPr="005058D2">
              <w:rPr>
                <w:rFonts w:eastAsia="MS Mincho" w:cs="Times New Roman"/>
                <w:bCs/>
                <w:sz w:val="18"/>
                <w:szCs w:val="18"/>
              </w:rPr>
              <w:t xml:space="preserve"> include urban areas, industrial zones and individual large plants.</w:t>
            </w:r>
          </w:p>
          <w:p w14:paraId="65A4EDD6" w14:textId="6B71F62F" w:rsidR="00A90B41" w:rsidRPr="005058D2" w:rsidRDefault="00603CAD" w:rsidP="00603CAD">
            <w:pPr>
              <w:tabs>
                <w:tab w:val="clear" w:pos="1134"/>
                <w:tab w:val="left" w:pos="409"/>
              </w:tabs>
              <w:spacing w:before="60" w:after="60"/>
              <w:ind w:left="268" w:hanging="268"/>
              <w:jc w:val="left"/>
              <w:rPr>
                <w:rFonts w:eastAsia="MS Mincho" w:cs="Times New Roman"/>
                <w:sz w:val="18"/>
                <w:szCs w:val="18"/>
              </w:rPr>
            </w:pPr>
            <w:r w:rsidRPr="005058D2">
              <w:rPr>
                <w:rFonts w:eastAsia="MS Mincho" w:cs="Times New Roman"/>
                <w:sz w:val="18"/>
                <w:szCs w:val="18"/>
              </w:rPr>
              <w:t>4.1</w:t>
            </w:r>
            <w:r w:rsidRPr="005058D2">
              <w:rPr>
                <w:rFonts w:eastAsia="MS Mincho" w:cs="Times New Roman"/>
                <w:sz w:val="18"/>
                <w:szCs w:val="18"/>
              </w:rPr>
              <w:tab/>
            </w:r>
            <w:r w:rsidR="00A90B41" w:rsidRPr="005058D2">
              <w:rPr>
                <w:rFonts w:eastAsia="MS Mincho" w:cs="Times New Roman"/>
                <w:sz w:val="18"/>
                <w:szCs w:val="18"/>
              </w:rPr>
              <w:t>Enhance observations in urban areas:</w:t>
            </w:r>
          </w:p>
          <w:p w14:paraId="0345216F" w14:textId="160F7E6E" w:rsidR="00A90B41" w:rsidRPr="005058D2" w:rsidRDefault="00603CAD" w:rsidP="00603CAD">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A90B41" w:rsidRPr="005058D2">
              <w:rPr>
                <w:rFonts w:eastAsia="MS Mincho" w:cs="Times New Roman"/>
                <w:color w:val="000000"/>
                <w:sz w:val="18"/>
                <w:szCs w:val="18"/>
              </w:rPr>
              <w:t>Expand the network of GHG observations that measure around urban areas, in particular column and profile observations. These observations will support integration of satellite missions that detect and quantify sources;</w:t>
            </w:r>
          </w:p>
          <w:p w14:paraId="0E204803" w14:textId="23F200A5" w:rsidR="00A90B41" w:rsidRPr="005058D2" w:rsidRDefault="00603CAD" w:rsidP="00603CAD">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A90B41" w:rsidRPr="005058D2">
              <w:rPr>
                <w:rFonts w:eastAsia="MS Mincho" w:cs="Times New Roman"/>
                <w:color w:val="000000"/>
                <w:sz w:val="18"/>
                <w:szCs w:val="18"/>
              </w:rPr>
              <w:t>Ensure co-located observations of co-emitted gases (typically ozone and aerosol precursors) CO, NO</w:t>
            </w:r>
            <w:r w:rsidR="00A90B41" w:rsidRPr="005058D2">
              <w:rPr>
                <w:rFonts w:eastAsia="MS Mincho" w:cs="Times New Roman"/>
                <w:color w:val="000000"/>
                <w:sz w:val="18"/>
                <w:szCs w:val="18"/>
                <w:vertAlign w:val="subscript"/>
              </w:rPr>
              <w:t>2</w:t>
            </w:r>
            <w:r w:rsidR="00A90B41" w:rsidRPr="005058D2">
              <w:rPr>
                <w:rFonts w:eastAsia="MS Mincho" w:cs="Times New Roman"/>
                <w:color w:val="000000"/>
                <w:sz w:val="18"/>
                <w:szCs w:val="18"/>
              </w:rPr>
              <w:t>, SO</w:t>
            </w:r>
            <w:r w:rsidR="00A90B41" w:rsidRPr="005058D2">
              <w:rPr>
                <w:rFonts w:eastAsia="MS Mincho" w:cs="Times New Roman"/>
                <w:color w:val="000000"/>
                <w:sz w:val="18"/>
                <w:szCs w:val="18"/>
                <w:vertAlign w:val="subscript"/>
              </w:rPr>
              <w:t>2</w:t>
            </w:r>
            <w:r w:rsidR="00A90B41" w:rsidRPr="005058D2">
              <w:rPr>
                <w:rFonts w:eastAsia="MS Mincho" w:cs="Times New Roman"/>
                <w:color w:val="000000"/>
                <w:sz w:val="18"/>
                <w:szCs w:val="18"/>
              </w:rPr>
              <w:t>, VOCs.</w:t>
            </w:r>
          </w:p>
          <w:p w14:paraId="077766C6" w14:textId="0E0654DB" w:rsidR="00A90B41" w:rsidRPr="005058D2" w:rsidRDefault="00603CAD" w:rsidP="00603CAD">
            <w:pPr>
              <w:tabs>
                <w:tab w:val="clear" w:pos="1134"/>
                <w:tab w:val="left" w:pos="409"/>
              </w:tabs>
              <w:spacing w:before="60" w:after="60"/>
              <w:ind w:left="268" w:hanging="268"/>
              <w:jc w:val="left"/>
              <w:rPr>
                <w:rFonts w:eastAsia="MS Mincho" w:cs="Times New Roman"/>
                <w:sz w:val="18"/>
                <w:szCs w:val="18"/>
              </w:rPr>
            </w:pPr>
            <w:r w:rsidRPr="005058D2">
              <w:rPr>
                <w:rFonts w:eastAsia="MS Mincho" w:cs="Times New Roman"/>
                <w:sz w:val="18"/>
                <w:szCs w:val="18"/>
              </w:rPr>
              <w:t>4.2</w:t>
            </w:r>
            <w:r w:rsidRPr="005058D2">
              <w:rPr>
                <w:rFonts w:eastAsia="MS Mincho" w:cs="Times New Roman"/>
                <w:sz w:val="18"/>
                <w:szCs w:val="18"/>
              </w:rPr>
              <w:tab/>
            </w:r>
            <w:r w:rsidR="00A90B41" w:rsidRPr="005058D2">
              <w:rPr>
                <w:rFonts w:eastAsia="MS Mincho" w:cs="Times New Roman"/>
                <w:sz w:val="18"/>
                <w:szCs w:val="18"/>
              </w:rPr>
              <w:t>Ensure co-located observations of aerosols loadings and aerosol profiles in urban areas:</w:t>
            </w:r>
          </w:p>
          <w:p w14:paraId="0AAE6F95" w14:textId="71EF8D22" w:rsidR="00A90B41" w:rsidRPr="005058D2" w:rsidRDefault="00603CAD" w:rsidP="00603CAD">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A90B41" w:rsidRPr="005058D2">
              <w:rPr>
                <w:rFonts w:eastAsia="MS Mincho" w:cs="Times New Roman"/>
                <w:color w:val="000000"/>
                <w:sz w:val="18"/>
                <w:szCs w:val="18"/>
              </w:rPr>
              <w:t>Improve satellite retrievals in emission hotspots;</w:t>
            </w:r>
          </w:p>
          <w:p w14:paraId="60FB5CB3" w14:textId="767141A0" w:rsidR="00A90B41" w:rsidRPr="005058D2" w:rsidRDefault="00603CAD" w:rsidP="00603CAD">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A90B41" w:rsidRPr="005058D2">
              <w:rPr>
                <w:rFonts w:eastAsia="MS Mincho" w:cs="Times New Roman"/>
                <w:color w:val="000000"/>
                <w:sz w:val="18"/>
                <w:szCs w:val="18"/>
              </w:rPr>
              <w:t>Evaluate GHG retrievals in urban areas by considering varying aerosol loadings using reference observations;</w:t>
            </w:r>
          </w:p>
          <w:p w14:paraId="26203A5C" w14:textId="25CE4D1E" w:rsidR="00A90B41" w:rsidRPr="005058D2" w:rsidRDefault="00603CAD" w:rsidP="00603CAD">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(c)</w:t>
            </w:r>
            <w:r w:rsidRPr="005058D2">
              <w:rPr>
                <w:rFonts w:eastAsia="MS Mincho" w:cs="Times New Roman"/>
                <w:color w:val="000000"/>
                <w:sz w:val="18"/>
                <w:szCs w:val="18"/>
              </w:rPr>
              <w:tab/>
            </w:r>
            <w:r w:rsidR="00A90B41" w:rsidRPr="005058D2">
              <w:rPr>
                <w:rFonts w:eastAsia="MS Mincho" w:cs="Times New Roman"/>
                <w:color w:val="000000"/>
                <w:sz w:val="18"/>
                <w:szCs w:val="18"/>
              </w:rPr>
              <w:t>Focus on improving GHG retrievals and their uncertainty quantification in urban and other local hotspot cites (Action B3).</w:t>
            </w:r>
          </w:p>
          <w:p w14:paraId="3D6BB483" w14:textId="77777777" w:rsidR="00A90B41" w:rsidRPr="005058D2" w:rsidRDefault="00A90B41" w:rsidP="00864CF6">
            <w:pPr>
              <w:tabs>
                <w:tab w:val="clear" w:pos="1134"/>
              </w:tabs>
              <w:spacing w:before="60" w:after="60"/>
              <w:rPr>
                <w:rFonts w:eastAsia="MS Mincho" w:cs="Times New Roman"/>
                <w:sz w:val="18"/>
                <w:szCs w:val="18"/>
              </w:rPr>
            </w:pPr>
            <w:r w:rsidRPr="005058D2">
              <w:rPr>
                <w:rFonts w:eastAsia="MS Mincho" w:cs="Times New Roman"/>
                <w:sz w:val="18"/>
                <w:szCs w:val="18"/>
              </w:rPr>
              <w:t>Present challenges in monitoring emission hotspots include:</w:t>
            </w:r>
          </w:p>
          <w:p w14:paraId="67F8DE4E" w14:textId="12B0DB00" w:rsidR="00A90B41" w:rsidRPr="005058D2" w:rsidRDefault="00603CAD" w:rsidP="00603CAD">
            <w:pPr>
              <w:tabs>
                <w:tab w:val="clear" w:pos="1134"/>
              </w:tabs>
              <w:spacing w:before="60" w:after="60"/>
              <w:ind w:left="720"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Missing reference data sets of GHGs and other co-emitted gases and aerosols in urban areas.</w:t>
            </w:r>
          </w:p>
          <w:p w14:paraId="51753292" w14:textId="0B3BDD99" w:rsidR="00A90B41" w:rsidRPr="005058D2" w:rsidRDefault="00603CAD" w:rsidP="00603CAD">
            <w:pPr>
              <w:tabs>
                <w:tab w:val="clear" w:pos="1134"/>
              </w:tabs>
              <w:spacing w:before="60" w:after="60"/>
              <w:ind w:left="720"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Challenges in estimating GHG concentrations in the presence of varying aerosol loads. Underestimated (or overestimated) uncertainties can mislead the emission estimation.</w:t>
            </w:r>
          </w:p>
          <w:p w14:paraId="1821FBE2" w14:textId="2FCA9ED3" w:rsidR="00A90B41" w:rsidRPr="005058D2" w:rsidRDefault="00603CAD" w:rsidP="00603CAD">
            <w:pPr>
              <w:tabs>
                <w:tab w:val="clear" w:pos="1134"/>
              </w:tabs>
              <w:spacing w:before="60" w:after="60"/>
              <w:ind w:left="720"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A90B41" w:rsidRPr="005058D2">
              <w:rPr>
                <w:rFonts w:eastAsia="MS Mincho" w:cs="Times New Roman"/>
                <w:sz w:val="18"/>
                <w:szCs w:val="18"/>
              </w:rPr>
              <w:t>Integration of in situ and satellite measurements.</w:t>
            </w:r>
          </w:p>
          <w:p w14:paraId="6AC8D5B4" w14:textId="77777777" w:rsidR="00A90B41" w:rsidRPr="005058D2" w:rsidRDefault="00A90B41" w:rsidP="00864CF6">
            <w:pPr>
              <w:tabs>
                <w:tab w:val="clear" w:pos="1134"/>
              </w:tabs>
              <w:spacing w:before="60" w:after="60"/>
              <w:rPr>
                <w:rFonts w:eastAsia="MS Mincho" w:cs="Times New Roman"/>
                <w:sz w:val="18"/>
                <w:szCs w:val="18"/>
              </w:rPr>
            </w:pPr>
            <w:r w:rsidRPr="005058D2">
              <w:rPr>
                <w:rFonts w:eastAsia="MS Mincho" w:cs="Times New Roman"/>
                <w:sz w:val="18"/>
                <w:szCs w:val="18"/>
              </w:rPr>
              <w:t>In the future, measuring stable isotopes of carbon will allow separation of natural and fossil sources of GHG.</w:t>
            </w:r>
          </w:p>
        </w:tc>
      </w:tr>
      <w:tr w:rsidR="00A90B41" w:rsidRPr="005058D2" w14:paraId="2432960A" w14:textId="77777777" w:rsidTr="00864CF6">
        <w:tc>
          <w:tcPr>
            <w:tcW w:w="907" w:type="pct"/>
            <w:shd w:val="clear" w:color="auto" w:fill="auto"/>
          </w:tcPr>
          <w:p w14:paraId="6F9DAA3E" w14:textId="77777777" w:rsidR="00A90B41" w:rsidRPr="005058D2" w:rsidRDefault="00A90B41" w:rsidP="00864CF6">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0E98F7AD"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B3: New satellite missions.</w:t>
            </w:r>
          </w:p>
          <w:p w14:paraId="1D6251BC"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B4: In situ monitoring of aerosols and greenhouse gases.</w:t>
            </w:r>
          </w:p>
          <w:p w14:paraId="5FE66160" w14:textId="77777777" w:rsidR="00A90B41" w:rsidRPr="005058D2" w:rsidRDefault="00A90B41" w:rsidP="00864CF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F4: Climate monitoring in urban areas.</w:t>
            </w:r>
          </w:p>
        </w:tc>
      </w:tr>
    </w:tbl>
    <w:p w14:paraId="43B2C244" w14:textId="77777777" w:rsidR="00A90B41" w:rsidRPr="005058D2" w:rsidRDefault="00A90B41" w:rsidP="00A90B41">
      <w:pPr>
        <w:tabs>
          <w:tab w:val="clear" w:pos="1134"/>
        </w:tabs>
        <w:jc w:val="left"/>
        <w:rPr>
          <w:rFonts w:ascii="Arial" w:eastAsia="MS Mincho" w:hAnsi="Arial" w:cs="Times New Roman"/>
          <w:sz w:val="18"/>
          <w:szCs w:val="18"/>
        </w:rPr>
      </w:pPr>
    </w:p>
    <w:p w14:paraId="256763B8" w14:textId="56E590EB" w:rsidR="00DB27A1" w:rsidRPr="005518A6" w:rsidRDefault="00A90B41" w:rsidP="005518A6">
      <w:pPr>
        <w:pStyle w:val="WMOBodyText"/>
        <w:jc w:val="center"/>
        <w:rPr>
          <w:lang w:eastAsia="en-US"/>
        </w:rPr>
      </w:pPr>
      <w:r w:rsidRPr="005058D2">
        <w:rPr>
          <w:lang w:eastAsia="en-US"/>
        </w:rPr>
        <w:t>__________________</w:t>
      </w:r>
    </w:p>
    <w:sectPr w:rsidR="00DB27A1" w:rsidRPr="005518A6" w:rsidSect="0020095E">
      <w:headerReference w:type="defaul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A34DB" w14:textId="77777777" w:rsidR="00963FF8" w:rsidRDefault="00963FF8">
      <w:r>
        <w:separator/>
      </w:r>
    </w:p>
    <w:p w14:paraId="40BABE74" w14:textId="77777777" w:rsidR="00963FF8" w:rsidRDefault="00963FF8"/>
    <w:p w14:paraId="57293C95" w14:textId="77777777" w:rsidR="00963FF8" w:rsidRDefault="00963FF8"/>
  </w:endnote>
  <w:endnote w:type="continuationSeparator" w:id="0">
    <w:p w14:paraId="5866E1D2" w14:textId="77777777" w:rsidR="00963FF8" w:rsidRDefault="00963FF8">
      <w:r>
        <w:continuationSeparator/>
      </w:r>
    </w:p>
    <w:p w14:paraId="7DF20EE6" w14:textId="77777777" w:rsidR="00963FF8" w:rsidRDefault="00963FF8"/>
    <w:p w14:paraId="4A32970C" w14:textId="77777777" w:rsidR="00963FF8" w:rsidRDefault="00963FF8"/>
  </w:endnote>
  <w:endnote w:type="continuationNotice" w:id="1">
    <w:p w14:paraId="620A3E81" w14:textId="77777777" w:rsidR="00963FF8" w:rsidRDefault="00963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A8C5" w14:textId="77777777" w:rsidR="00A90B41" w:rsidRDefault="00A90B41" w:rsidP="00C3520E">
    <w:pPr>
      <w:pStyle w:val="Footer"/>
      <w:jc w:val="center"/>
      <w:rPr>
        <w:sz w:val="18"/>
        <w:szCs w:val="18"/>
        <w:lang w:val="en-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E0103" w14:textId="77777777" w:rsidR="00963FF8" w:rsidRDefault="00963FF8">
      <w:r>
        <w:separator/>
      </w:r>
    </w:p>
  </w:footnote>
  <w:footnote w:type="continuationSeparator" w:id="0">
    <w:p w14:paraId="21473A56" w14:textId="77777777" w:rsidR="00963FF8" w:rsidRDefault="00963FF8">
      <w:r>
        <w:continuationSeparator/>
      </w:r>
    </w:p>
    <w:p w14:paraId="4495C5F1" w14:textId="77777777" w:rsidR="00963FF8" w:rsidRDefault="00963FF8"/>
    <w:p w14:paraId="40D77A14" w14:textId="77777777" w:rsidR="00963FF8" w:rsidRDefault="00963FF8"/>
  </w:footnote>
  <w:footnote w:type="continuationNotice" w:id="1">
    <w:p w14:paraId="4ED37646" w14:textId="77777777" w:rsidR="00963FF8" w:rsidRDefault="00963FF8"/>
  </w:footnote>
  <w:footnote w:id="2">
    <w:p w14:paraId="00604F96" w14:textId="77777777" w:rsidR="00A90B41" w:rsidRPr="00BD7369" w:rsidRDefault="00A90B41" w:rsidP="00A90B41">
      <w:pPr>
        <w:pStyle w:val="FootnoteText"/>
        <w:tabs>
          <w:tab w:val="left" w:pos="284"/>
        </w:tabs>
        <w:ind w:left="0" w:firstLine="0"/>
        <w:rPr>
          <w:rStyle w:val="Fotnotetegn"/>
          <w:lang w:val="en-US"/>
        </w:rPr>
      </w:pPr>
      <w:r w:rsidRPr="00BD7369">
        <w:rPr>
          <w:rStyle w:val="Fotnotetegn"/>
          <w:rFonts w:eastAsia="Verdana" w:cs="Verdana"/>
          <w:vertAlign w:val="superscript"/>
        </w:rPr>
        <w:footnoteRef/>
      </w:r>
      <w:r w:rsidRPr="00BD7369">
        <w:rPr>
          <w:rStyle w:val="Fotnotetegn"/>
          <w:rFonts w:eastAsia="Verdana" w:cs="Verdana"/>
          <w:vertAlign w:val="superscript"/>
        </w:rPr>
        <w:t xml:space="preserve"> </w:t>
      </w:r>
      <w:r w:rsidRPr="00BD7369">
        <w:rPr>
          <w:rStyle w:val="Fotnotetegn"/>
          <w:vertAlign w:val="superscript"/>
        </w:rPr>
        <w:tab/>
      </w:r>
      <w:r w:rsidRPr="00BD7369">
        <w:rPr>
          <w:rStyle w:val="Fotnotetegn"/>
          <w:rFonts w:eastAsia="Verdana" w:cs="Verdana"/>
        </w:rPr>
        <w:t xml:space="preserve">In </w:t>
      </w:r>
      <w:r w:rsidRPr="00BD7369">
        <w:rPr>
          <w:rFonts w:eastAsia="Verdana" w:cs="Verdana"/>
        </w:rPr>
        <w:t>this</w:t>
      </w:r>
      <w:r w:rsidRPr="00BD7369">
        <w:rPr>
          <w:rStyle w:val="Fotnotetegn"/>
          <w:rFonts w:eastAsia="Verdana" w:cs="Verdana"/>
        </w:rPr>
        <w:t xml:space="preserve"> document we refer to all non-satellite observations as “in situ” including ground-based and aircraft-based remote sensing.</w:t>
      </w:r>
    </w:p>
  </w:footnote>
  <w:footnote w:id="3">
    <w:p w14:paraId="09D9D210" w14:textId="77777777" w:rsidR="00A90B41" w:rsidRPr="00301739" w:rsidRDefault="00A90B41" w:rsidP="00A90B41">
      <w:pPr>
        <w:pStyle w:val="FootnoteText"/>
        <w:ind w:left="0" w:firstLine="0"/>
        <w:rPr>
          <w:rStyle w:val="FootnoteTextChar"/>
          <w:lang w:val="en-US"/>
        </w:rPr>
      </w:pPr>
      <w:r w:rsidRPr="001521BF">
        <w:rPr>
          <w:rStyle w:val="FootnoteReference"/>
          <w:rFonts w:eastAsia="Verdana" w:cs="Verdana"/>
          <w:sz w:val="16"/>
          <w:szCs w:val="16"/>
        </w:rPr>
        <w:footnoteRef/>
      </w:r>
      <w:r w:rsidRPr="001521BF">
        <w:t xml:space="preserve"> Révelard</w:t>
      </w:r>
      <w:r w:rsidRPr="001521BF">
        <w:rPr>
          <w:rStyle w:val="FootnoteTextChar"/>
          <w:rFonts w:eastAsia="Verdana" w:cs="Verdana"/>
          <w:sz w:val="16"/>
          <w:szCs w:val="16"/>
        </w:rPr>
        <w:t xml:space="preserve"> </w:t>
      </w:r>
      <w:r w:rsidRPr="63994478">
        <w:rPr>
          <w:rStyle w:val="FootnoteTextChar"/>
          <w:rFonts w:eastAsia="Verdana" w:cs="Verdana"/>
        </w:rPr>
        <w:t xml:space="preserve">et al., 2022: Ocean Integration: The Needs and Challenges of Effective Coordination Within the Ocean Observing System. </w:t>
      </w:r>
      <w:r w:rsidRPr="39B99252">
        <w:rPr>
          <w:rStyle w:val="FootnoteTextChar"/>
          <w:rFonts w:eastAsia="Verdana" w:cs="Verdana"/>
          <w:i/>
          <w:iCs/>
        </w:rPr>
        <w:t>Frontiers in Marine Science.</w:t>
      </w:r>
      <w:r w:rsidRPr="63994478">
        <w:rPr>
          <w:rStyle w:val="Hyperlink"/>
          <w:rFonts w:eastAsia="Verdana" w:cs="Verdana"/>
        </w:rPr>
        <w:t xml:space="preserve"> </w:t>
      </w:r>
      <w:hyperlink r:id="rId1" w:history="1">
        <w:r w:rsidRPr="63994478">
          <w:rPr>
            <w:rStyle w:val="Hyperlink"/>
            <w:rFonts w:eastAsia="Verdana" w:cs="Verdana"/>
          </w:rPr>
          <w:t>https://doi.org/10.3389/fmars.2021.737671</w:t>
        </w:r>
      </w:hyperlink>
    </w:p>
  </w:footnote>
  <w:footnote w:id="4">
    <w:p w14:paraId="045C5582" w14:textId="77777777" w:rsidR="00A90B41" w:rsidRDefault="00A90B41" w:rsidP="00A90B41">
      <w:pPr>
        <w:pStyle w:val="FootnoteText"/>
        <w:ind w:left="0" w:firstLine="0"/>
      </w:pPr>
      <w:r w:rsidRPr="001521BF">
        <w:rPr>
          <w:rStyle w:val="FootnoteReference"/>
          <w:rFonts w:eastAsia="Verdana" w:cs="Verdana"/>
          <w:sz w:val="16"/>
          <w:szCs w:val="16"/>
        </w:rPr>
        <w:footnoteRef/>
      </w:r>
      <w:r w:rsidRPr="008328B3">
        <w:t xml:space="preserve"> </w:t>
      </w:r>
      <w:hyperlink r:id="rId2" w:history="1">
        <w:r w:rsidRPr="008328B3">
          <w:rPr>
            <w:rStyle w:val="Hyperlink"/>
          </w:rPr>
          <w:t>OceanOPS Report Card 2021 (ocean-ops.org)</w:t>
        </w:r>
      </w:hyperlink>
    </w:p>
  </w:footnote>
  <w:footnote w:id="5">
    <w:p w14:paraId="654905BA" w14:textId="77777777" w:rsidR="00A90B41" w:rsidRPr="00D9751D" w:rsidRDefault="00A90B41" w:rsidP="00A90B41">
      <w:pPr>
        <w:pStyle w:val="FootnoteText"/>
        <w:ind w:left="0" w:firstLine="0"/>
      </w:pPr>
      <w:r w:rsidRPr="00D9751D">
        <w:rPr>
          <w:rStyle w:val="FootnoteReference"/>
          <w:rFonts w:eastAsia="Verdana" w:cs="Verdana"/>
        </w:rPr>
        <w:footnoteRef/>
      </w:r>
      <w:r w:rsidRPr="00D9751D">
        <w:rPr>
          <w:rFonts w:eastAsia="Verdana" w:cs="Verdana"/>
        </w:rPr>
        <w:t xml:space="preserve"> Butterfly: a satellite mission to reveal the oceans' impact on our weather and climate </w:t>
      </w:r>
      <w:r w:rsidRPr="00D9751D">
        <w:rPr>
          <w:rStyle w:val="Hyperlink"/>
        </w:rPr>
        <w:t>h</w:t>
      </w:r>
      <w:hyperlink r:id="rId3">
        <w:r w:rsidRPr="00D9751D">
          <w:rPr>
            <w:rStyle w:val="Hyperlink"/>
          </w:rPr>
          <w:t>ttps://doi.org/10.5281/zenodo.5120586</w:t>
        </w:r>
      </w:hyperlink>
      <w:r w:rsidRPr="00D9751D">
        <w:rPr>
          <w:rFonts w:eastAsia="Verdana" w:cs="Verdana"/>
          <w:lang w:val="en-CH"/>
        </w:rPr>
        <w:t xml:space="preserve"> </w:t>
      </w:r>
    </w:p>
  </w:footnote>
  <w:footnote w:id="6">
    <w:p w14:paraId="3D6D9348" w14:textId="77777777" w:rsidR="00A90B41" w:rsidRPr="00D9751D" w:rsidRDefault="00A90B41" w:rsidP="00A90B41">
      <w:pPr>
        <w:pStyle w:val="FootnoteText"/>
        <w:ind w:left="0" w:firstLine="0"/>
      </w:pPr>
      <w:r w:rsidRPr="00D9751D">
        <w:rPr>
          <w:rStyle w:val="FootnoteReference"/>
          <w:rFonts w:eastAsia="Verdana" w:cs="Verdana"/>
        </w:rPr>
        <w:footnoteRef/>
      </w:r>
      <w:r w:rsidRPr="00D9751D">
        <w:rPr>
          <w:rFonts w:eastAsia="Verdana" w:cs="Verdana"/>
        </w:rPr>
        <w:t xml:space="preserve"> Fisher, J. B., et al., 2017: The future of evapotranspiration: Global requirements for ecosystem functioning, carbon and climate feedbacks, agricultural management, and water resources. </w:t>
      </w:r>
      <w:r w:rsidRPr="00D9751D">
        <w:rPr>
          <w:rFonts w:eastAsia="Verdana" w:cs="Verdana"/>
          <w:i/>
          <w:iCs/>
        </w:rPr>
        <w:t>Water Resources Research</w:t>
      </w:r>
      <w:r w:rsidRPr="00D9751D">
        <w:rPr>
          <w:rFonts w:eastAsia="Verdana" w:cs="Verdana"/>
        </w:rPr>
        <w:t xml:space="preserve"> 53, 2618–2626, doi:10.1002/2016WR020175</w:t>
      </w:r>
    </w:p>
  </w:footnote>
  <w:footnote w:id="7">
    <w:p w14:paraId="2FB7F485" w14:textId="77777777" w:rsidR="00A90B41" w:rsidRPr="00D9751D" w:rsidRDefault="00A90B41" w:rsidP="00A90B41">
      <w:pPr>
        <w:pStyle w:val="FootnoteText"/>
        <w:ind w:left="0" w:firstLine="0"/>
      </w:pPr>
      <w:r w:rsidRPr="00D9751D">
        <w:rPr>
          <w:rStyle w:val="FootnoteReference"/>
          <w:rFonts w:eastAsia="Verdana" w:cs="Verdana"/>
        </w:rPr>
        <w:footnoteRef/>
      </w:r>
      <w:r w:rsidRPr="00D9751D">
        <w:rPr>
          <w:rFonts w:eastAsia="Verdana" w:cs="Verdana"/>
          <w:vertAlign w:val="superscript"/>
        </w:rPr>
        <w:t xml:space="preserve"> </w:t>
      </w:r>
      <w:r w:rsidRPr="00D9751D">
        <w:rPr>
          <w:rFonts w:eastAsia="Verdana" w:cs="Verdana"/>
        </w:rPr>
        <w:t xml:space="preserve">Fisher, J. B., and Coauthors, 2020: ECOSTRESS: NASA’s Next Generation Mission to Measure Evapotranspiration </w:t>
      </w:r>
      <w:r w:rsidRPr="00D9751D">
        <w:rPr>
          <w:rFonts w:eastAsia="Verdana" w:cs="Verdana"/>
          <w:lang w:val="en-CH"/>
        </w:rPr>
        <w:t>from</w:t>
      </w:r>
      <w:r w:rsidRPr="00D9751D">
        <w:rPr>
          <w:rFonts w:eastAsia="Verdana" w:cs="Verdana"/>
        </w:rPr>
        <w:t xml:space="preserve"> the International Space Station. </w:t>
      </w:r>
      <w:r w:rsidRPr="00D9751D">
        <w:rPr>
          <w:rFonts w:eastAsia="Verdana" w:cs="Verdana"/>
          <w:i/>
          <w:iCs/>
        </w:rPr>
        <w:t>Water Resources Research</w:t>
      </w:r>
      <w:r w:rsidRPr="00D9751D">
        <w:rPr>
          <w:rFonts w:eastAsia="Verdana" w:cs="Verdana"/>
        </w:rPr>
        <w:t xml:space="preserve"> 56, doi:10.1029/2019WR026058</w:t>
      </w:r>
    </w:p>
  </w:footnote>
  <w:footnote w:id="8">
    <w:p w14:paraId="3F2C511B" w14:textId="77777777" w:rsidR="00A90B41" w:rsidRPr="00AB426B" w:rsidRDefault="00A90B41" w:rsidP="00A90B41">
      <w:pPr>
        <w:pStyle w:val="FootnoteText"/>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Lagouarde, J.P., 2018: The Indian-French Trishna Mission: Earth Observation in the Thermal Infrared with High Spatio-Temporal Resolution. In Proceedings of the IGARSS 2018—2018 IEEE International Geoscience and Remote Sensing Symposium, Valencia, Spain, 22–27 July 2018; pp. 4078–408</w:t>
      </w:r>
    </w:p>
  </w:footnote>
  <w:footnote w:id="9">
    <w:p w14:paraId="22305AE4" w14:textId="77777777" w:rsidR="00A90B41" w:rsidRPr="00D9751D" w:rsidRDefault="00A90B41" w:rsidP="00A90B41">
      <w:pPr>
        <w:pStyle w:val="FootnoteText"/>
        <w:tabs>
          <w:tab w:val="left" w:pos="284"/>
        </w:tabs>
        <w:ind w:left="0" w:firstLine="0"/>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Lin, D., J. Crabtree, I. Dillo, et al., 2020: The TRUST Principles for digital repositories. Sci Data 7, 144, DOI:10.1038/s41597–020–0486–7</w:t>
      </w:r>
    </w:p>
  </w:footnote>
  <w:footnote w:id="10">
    <w:p w14:paraId="341BADC0" w14:textId="77777777" w:rsidR="00A90B41" w:rsidRPr="00E368AE" w:rsidRDefault="00A90B41" w:rsidP="00A90B41">
      <w:pPr>
        <w:pStyle w:val="FootnoteText"/>
        <w:tabs>
          <w:tab w:val="left" w:pos="284"/>
        </w:tabs>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Wilkinson, M.D., et al., 2016: The FAIR guiding principles for scientific data management and stewardship. Scientific Data, 3, DOI:10.1038/sdata.2016.18</w:t>
      </w:r>
    </w:p>
  </w:footnote>
  <w:footnote w:id="11">
    <w:p w14:paraId="24E57F2F" w14:textId="77777777" w:rsidR="00A90B41" w:rsidRPr="00D9751D" w:rsidRDefault="00A90B41" w:rsidP="00A90B41">
      <w:pPr>
        <w:pStyle w:val="FootnoteText"/>
        <w:tabs>
          <w:tab w:val="left" w:pos="284"/>
        </w:tabs>
        <w:ind w:left="0" w:firstLine="0"/>
        <w:rPr>
          <w:color w:val="1155CC"/>
          <w:u w:val="single"/>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Sindy Sterckx, Ian Brown, Andreas Kääb, Maarten Krol, Rosemary Morrow, Pepijn Veefkind, K. Folkert Boersma, Martine De Mazière, Nigel Fox &amp; Peter Thorne (2020) Towards a European Cal/Val service for Earth observation, International Journal of Remote Sensing, 41:12, 4496–4511, DOI:</w:t>
      </w:r>
      <w:hyperlink r:id="rId4">
        <w:r w:rsidRPr="00D9751D">
          <w:rPr>
            <w:rFonts w:eastAsia="Verdana" w:cs="Verdana"/>
          </w:rPr>
          <w:t xml:space="preserve"> </w:t>
        </w:r>
      </w:hyperlink>
      <w:hyperlink r:id="rId5">
        <w:r w:rsidRPr="00D9751D">
          <w:rPr>
            <w:rFonts w:eastAsia="Verdana" w:cs="Verdana"/>
            <w:color w:val="0000FF"/>
          </w:rPr>
          <w:t>10.1080/01431161.2020.1718240</w:t>
        </w:r>
      </w:hyperlink>
    </w:p>
    <w:p w14:paraId="134CFF26" w14:textId="77777777" w:rsidR="00A90B41" w:rsidRDefault="00A90B41" w:rsidP="00A90B41"/>
  </w:footnote>
  <w:footnote w:id="12">
    <w:p w14:paraId="0BE51CD0" w14:textId="77777777" w:rsidR="00A90B41" w:rsidRPr="00D9751D" w:rsidRDefault="00A90B41" w:rsidP="00A90B41">
      <w:pPr>
        <w:pStyle w:val="FootnoteText"/>
        <w:ind w:left="0" w:firstLine="0"/>
      </w:pPr>
      <w:r w:rsidRPr="00D9751D">
        <w:rPr>
          <w:rStyle w:val="FootnoteReference"/>
        </w:rPr>
        <w:footnoteRef/>
      </w:r>
      <w:r w:rsidRPr="00D9751D">
        <w:rPr>
          <w:vertAlign w:val="superscript"/>
        </w:rPr>
        <w:t xml:space="preserve"> </w:t>
      </w:r>
      <w:r w:rsidRPr="00D9751D">
        <w:t xml:space="preserve">Full workshop report available </w:t>
      </w:r>
      <w:hyperlink r:id="rId6" w:history="1">
        <w:r w:rsidRPr="00D9751D">
          <w:rPr>
            <w:rStyle w:val="Hyperlink"/>
          </w:rPr>
          <w:t>online</w:t>
        </w:r>
      </w:hyperlink>
      <w:r w:rsidRPr="00D9751D">
        <w:t xml:space="preserve">: </w:t>
      </w:r>
      <w:hyperlink r:id="rId7" w:history="1">
        <w:r w:rsidRPr="00D9751D">
          <w:rPr>
            <w:rStyle w:val="Hyperlink"/>
          </w:rPr>
          <w:t>https://ane4bf-datap1.s3.eu-west-1.amazonaws.com/wmod8_gcos/s3fs-public/fijiworkshopoct2017_final1.pdf?E8vbQOTXp3.VJII2p6utJLP.l8xM7huA</w:t>
        </w:r>
      </w:hyperlink>
      <w:r w:rsidRPr="00D9751D">
        <w:rPr>
          <w:rStyle w:val="Hyperlink"/>
        </w:rPr>
        <w:t>.</w:t>
      </w:r>
    </w:p>
  </w:footnote>
  <w:footnote w:id="13">
    <w:p w14:paraId="6F8F2064" w14:textId="77777777" w:rsidR="00A90B41" w:rsidRPr="00BD7369" w:rsidRDefault="00A90B41" w:rsidP="00A90B41">
      <w:pPr>
        <w:pStyle w:val="FootnoteText"/>
        <w:tabs>
          <w:tab w:val="left" w:pos="284"/>
        </w:tabs>
        <w:ind w:left="0" w:firstLine="0"/>
        <w:rPr>
          <w:lang w:val="en-US"/>
        </w:rPr>
      </w:pPr>
      <w:r w:rsidRPr="00BD7369">
        <w:rPr>
          <w:rStyle w:val="FootnoteReference"/>
          <w:rFonts w:eastAsia="Verdana" w:cs="Verdana"/>
        </w:rPr>
        <w:footnoteRef/>
      </w:r>
      <w:r w:rsidRPr="00BD7369">
        <w:t xml:space="preserve"> GOOS-246 (2021), Report of Ocean Observations in Areas under National Jurisdiction Workshop. </w:t>
      </w:r>
      <w:hyperlink r:id="rId8">
        <w:r w:rsidRPr="00BD7369">
          <w:rPr>
            <w:rStyle w:val="Hyperlink"/>
          </w:rPr>
          <w:t>https://www.goosocean.org/index.php?option=com_oe&amp;task=viewDocumentRecord&amp;docID=26607</w:t>
        </w:r>
      </w:hyperlink>
    </w:p>
  </w:footnote>
  <w:footnote w:id="14">
    <w:p w14:paraId="60DA8B72" w14:textId="77777777" w:rsidR="00A90B41" w:rsidRPr="009A76AD" w:rsidRDefault="00A90B41" w:rsidP="00A90B41">
      <w:pPr>
        <w:pStyle w:val="FootnoteText"/>
        <w:tabs>
          <w:tab w:val="left" w:pos="284"/>
        </w:tabs>
        <w:ind w:left="0" w:firstLine="0"/>
        <w:rPr>
          <w:rFonts w:eastAsia="Verdana" w:cs="Verdana"/>
          <w:sz w:val="16"/>
          <w:szCs w:val="16"/>
        </w:rPr>
      </w:pPr>
      <w:r w:rsidRPr="00BD7369">
        <w:rPr>
          <w:rStyle w:val="FootnoteReference"/>
          <w:rFonts w:eastAsia="Verdana" w:cs="Verdana"/>
        </w:rPr>
        <w:footnoteRef/>
      </w:r>
      <w:r w:rsidRPr="00BD7369">
        <w:rPr>
          <w:rStyle w:val="Hyperlink"/>
        </w:rPr>
        <w:t xml:space="preserve"> </w:t>
      </w:r>
      <w:hyperlink r:id="rId9" w:history="1">
        <w:r w:rsidRPr="00BD7369">
          <w:rPr>
            <w:rStyle w:val="Hyperlink"/>
          </w:rPr>
          <w:t>https://www.oceanbestpractices.org/about/task-teams/task-team-22–01-coastal-observing-in-under-resourced-countries</w:t>
        </w:r>
      </w:hyperlink>
      <w:r w:rsidRPr="00BD736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7A14" w14:textId="77777777" w:rsidR="00A90B41" w:rsidRDefault="00323271">
    <w:pPr>
      <w:pStyle w:val="Header"/>
    </w:pPr>
    <w:r>
      <w:rPr>
        <w:noProof/>
      </w:rPr>
      <w:pict w14:anchorId="3B247CA4">
        <v:shapetype id="_x0000_m2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1CE6C75">
        <v:shape id="_x0000_s2070" type="#_x0000_m2073" style="position:absolute;left:0;text-align:left;margin-left:0;margin-top:0;width:595.3pt;height:550pt;z-index:-251645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6EA48DA" w14:textId="77777777" w:rsidR="00A90B41" w:rsidRDefault="00A90B41"/>
  <w:p w14:paraId="04F9A924" w14:textId="77777777" w:rsidR="00A90B41" w:rsidRDefault="00323271">
    <w:pPr>
      <w:pStyle w:val="Header"/>
    </w:pPr>
    <w:r>
      <w:rPr>
        <w:noProof/>
      </w:rPr>
      <w:pict w14:anchorId="672385EA">
        <v:shapetype id="_x0000_m20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8D551CD">
        <v:shape id="_x0000_s2069" type="#_x0000_m2072"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DA8AAA" w14:textId="77777777" w:rsidR="00A90B41" w:rsidRDefault="00A90B41"/>
  <w:p w14:paraId="73068B9F" w14:textId="77777777" w:rsidR="00A90B41" w:rsidRDefault="00323271">
    <w:pPr>
      <w:pStyle w:val="Header"/>
    </w:pPr>
    <w:r>
      <w:rPr>
        <w:noProof/>
      </w:rPr>
      <w:pict w14:anchorId="0AB0169E">
        <v:shapetype id="_x0000_m2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606984">
        <v:shape id="_x0000_s2068" type="#_x0000_m2071"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52CE" w14:textId="3AEF6E5B" w:rsidR="00A90B41" w:rsidRPr="00F842B4" w:rsidRDefault="00A90B41">
    <w:pPr>
      <w:pStyle w:val="Header"/>
      <w:rPr>
        <w:sz w:val="18"/>
        <w:szCs w:val="18"/>
      </w:rPr>
    </w:pPr>
    <w:r w:rsidRPr="00F3184F">
      <w:rPr>
        <w:sz w:val="18"/>
        <w:szCs w:val="18"/>
        <w:lang w:val="fr-FR"/>
        <w:rPrChange w:id="93" w:author="Fleur Gellé" w:date="2022-11-04T11:21:00Z">
          <w:rPr>
            <w:sz w:val="18"/>
            <w:szCs w:val="18"/>
          </w:rPr>
        </w:rPrChange>
      </w:rPr>
      <w:t xml:space="preserve">INFCOM-2/Doc. 6.1(11), </w:t>
    </w:r>
    <w:del w:id="94" w:author="Fleur Gellé" w:date="2022-11-04T11:20:00Z">
      <w:r w:rsidR="00F842B4" w:rsidRPr="00F842B4" w:rsidDel="00603CAD">
        <w:rPr>
          <w:sz w:val="18"/>
          <w:szCs w:val="18"/>
          <w:lang w:val="en-CH"/>
        </w:rPr>
        <w:delText>VERSION</w:delText>
      </w:r>
      <w:r w:rsidRPr="00F3184F" w:rsidDel="00603CAD">
        <w:rPr>
          <w:sz w:val="18"/>
          <w:szCs w:val="18"/>
          <w:lang w:val="fr-FR"/>
          <w:rPrChange w:id="95" w:author="Fleur Gellé" w:date="2022-11-04T11:21:00Z">
            <w:rPr>
              <w:sz w:val="18"/>
              <w:szCs w:val="18"/>
            </w:rPr>
          </w:rPrChange>
        </w:rPr>
        <w:delText xml:space="preserve"> 1</w:delText>
      </w:r>
    </w:del>
    <w:ins w:id="96" w:author="Fleur Gellé" w:date="2022-11-04T11:20:00Z">
      <w:r w:rsidR="00603CAD">
        <w:rPr>
          <w:sz w:val="18"/>
          <w:szCs w:val="18"/>
          <w:lang w:val="en-CH"/>
        </w:rPr>
        <w:t>VERSION APPROUVÉE</w:t>
      </w:r>
    </w:ins>
    <w:r w:rsidRPr="00F3184F">
      <w:rPr>
        <w:sz w:val="18"/>
        <w:szCs w:val="18"/>
        <w:lang w:val="fr-FR"/>
        <w:rPrChange w:id="97" w:author="Fleur Gellé" w:date="2022-11-04T11:21:00Z">
          <w:rPr>
            <w:sz w:val="18"/>
            <w:szCs w:val="18"/>
          </w:rPr>
        </w:rPrChange>
      </w:rPr>
      <w:t xml:space="preserve">, p. </w:t>
    </w:r>
    <w:r w:rsidRPr="00F842B4">
      <w:rPr>
        <w:rStyle w:val="PageNumber"/>
        <w:sz w:val="18"/>
        <w:szCs w:val="18"/>
      </w:rPr>
      <w:fldChar w:fldCharType="begin"/>
    </w:r>
    <w:r w:rsidRPr="00F3184F">
      <w:rPr>
        <w:rStyle w:val="PageNumber"/>
        <w:sz w:val="18"/>
        <w:szCs w:val="18"/>
        <w:lang w:val="fr-FR"/>
        <w:rPrChange w:id="98" w:author="Fleur Gellé" w:date="2022-11-04T11:21:00Z">
          <w:rPr>
            <w:rStyle w:val="PageNumber"/>
            <w:sz w:val="18"/>
            <w:szCs w:val="18"/>
          </w:rPr>
        </w:rPrChange>
      </w:rPr>
      <w:instrText xml:space="preserve"> PAGE </w:instrText>
    </w:r>
    <w:r w:rsidRPr="00F842B4">
      <w:rPr>
        <w:rStyle w:val="PageNumber"/>
        <w:sz w:val="18"/>
        <w:szCs w:val="18"/>
      </w:rPr>
      <w:fldChar w:fldCharType="separate"/>
    </w:r>
    <w:r w:rsidRPr="00F842B4">
      <w:rPr>
        <w:rStyle w:val="PageNumber"/>
        <w:sz w:val="18"/>
        <w:szCs w:val="18"/>
      </w:rPr>
      <w:t>9</w:t>
    </w:r>
    <w:r w:rsidRPr="00F842B4">
      <w:rPr>
        <w:rStyle w:val="PageNumber"/>
        <w:sz w:val="18"/>
        <w:szCs w:val="18"/>
      </w:rPr>
      <w:fldChar w:fldCharType="end"/>
    </w:r>
    <w:r w:rsidR="00323271">
      <w:rPr>
        <w:sz w:val="18"/>
        <w:szCs w:val="18"/>
      </w:rPr>
      <w:pict w14:anchorId="2DBCB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50pt;height:50pt;z-index:251660800;visibility:hidden;mso-position-horizontal-relative:text;mso-position-vertical-relative:text">
          <v:path gradientshapeok="f"/>
          <o:lock v:ext="edit" selection="t"/>
        </v:shape>
      </w:pict>
    </w:r>
    <w:r w:rsidR="00323271">
      <w:rPr>
        <w:sz w:val="18"/>
        <w:szCs w:val="18"/>
      </w:rPr>
      <w:pict w14:anchorId="3BB92739">
        <v:shape id="_x0000_s2053" type="#_x0000_t75" style="position:absolute;left:0;text-align:left;margin-left:0;margin-top:0;width:50pt;height:50pt;z-index:251661824;visibility:hidden;mso-position-horizontal-relative:text;mso-position-vertical-relative:text">
          <v:path gradientshapeok="f"/>
          <o:lock v:ext="edit" selection="t"/>
        </v:shape>
      </w:pict>
    </w:r>
    <w:r w:rsidR="00323271">
      <w:rPr>
        <w:sz w:val="18"/>
        <w:szCs w:val="18"/>
      </w:rPr>
      <w:pict w14:anchorId="492292C5">
        <v:shape id="_x0000_s2054" type="#_x0000_t75" style="position:absolute;left:0;text-align:left;margin-left:0;margin-top:0;width:50pt;height:50pt;z-index:25166284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F031" w14:textId="77777777" w:rsidR="00A90B41" w:rsidRPr="005518A6" w:rsidRDefault="00323271" w:rsidP="005518A6">
    <w:pPr>
      <w:pStyle w:val="Header"/>
      <w:spacing w:after="0"/>
      <w:rPr>
        <w:sz w:val="2"/>
        <w:szCs w:val="2"/>
      </w:rPr>
    </w:pPr>
    <w:r>
      <w:rPr>
        <w:sz w:val="2"/>
        <w:szCs w:val="2"/>
      </w:rPr>
      <w:pict w14:anchorId="4E655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0;width:50pt;height:50pt;z-index:251663872;visibility:hidden">
          <v:path gradientshapeok="f"/>
          <o:lock v:ext="edit" selection="t"/>
        </v:shape>
      </w:pict>
    </w:r>
    <w:r>
      <w:rPr>
        <w:sz w:val="2"/>
        <w:szCs w:val="2"/>
      </w:rPr>
      <w:pict w14:anchorId="21396719">
        <v:shape id="_x0000_s2056" type="#_x0000_t75" style="position:absolute;left:0;text-align:left;margin-left:0;margin-top:0;width:50pt;height:50pt;z-index:251664896;visibility:hidden">
          <v:path gradientshapeok="f"/>
          <o:lock v:ext="edit" selection="t"/>
        </v:shape>
      </w:pict>
    </w:r>
    <w:r>
      <w:rPr>
        <w:sz w:val="2"/>
        <w:szCs w:val="2"/>
      </w:rPr>
      <w:pict w14:anchorId="3234E20E">
        <v:shape id="_x0000_s2057" type="#_x0000_t75" style="position:absolute;left:0;text-align:left;margin-left:0;margin-top:0;width:50pt;height:50pt;z-index:251665920;visibility:hidden">
          <v:path gradientshapeok="f"/>
          <o:lock v:ext="edit" selection="t"/>
        </v:shape>
      </w:pict>
    </w:r>
    <w:r>
      <w:rPr>
        <w:sz w:val="2"/>
        <w:szCs w:val="2"/>
      </w:rPr>
      <w:pict w14:anchorId="31D100DD">
        <v:shape id="_x0000_s2058" type="#_x0000_t75" style="position:absolute;left:0;text-align:left;margin-left:0;margin-top:0;width:50pt;height:50pt;z-index:251666944;visibility:hidden">
          <v:path gradientshapeok="f"/>
          <o:lock v:ext="edit" selection="t"/>
        </v:shape>
      </w:pict>
    </w:r>
    <w:r>
      <w:rPr>
        <w:sz w:val="2"/>
        <w:szCs w:val="2"/>
      </w:rPr>
      <w:pict w14:anchorId="3A1AE697">
        <v:shape id="_x0000_s2059" type="#_x0000_t75" style="position:absolute;left:0;text-align:left;margin-left:0;margin-top:0;width:50pt;height:50pt;z-index:251667968;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7BBE" w14:textId="7DC18852" w:rsidR="00A90B41" w:rsidRDefault="00A90B41">
    <w:pPr>
      <w:pStyle w:val="Header"/>
    </w:pPr>
    <w:r>
      <w:rPr>
        <w:noProof/>
      </w:rPr>
      <mc:AlternateContent>
        <mc:Choice Requires="wps">
          <w:drawing>
            <wp:anchor distT="0" distB="0" distL="114300" distR="114300" simplePos="0" relativeHeight="251646464" behindDoc="0" locked="0" layoutInCell="1" allowOverlap="1" wp14:anchorId="350D138F" wp14:editId="46C48F7D">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96BE0" id="Rectangle 14"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6704" behindDoc="1" locked="0" layoutInCell="0" allowOverlap="1" wp14:anchorId="51B43395" wp14:editId="56FB50C1">
          <wp:simplePos x="0" y="0"/>
          <wp:positionH relativeFrom="page">
            <wp:align>left</wp:align>
          </wp:positionH>
          <wp:positionV relativeFrom="page">
            <wp:align>top</wp:align>
          </wp:positionV>
          <wp:extent cx="6116320" cy="5650865"/>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5650865"/>
                  </a:xfrm>
                  <a:prstGeom prst="rect">
                    <a:avLst/>
                  </a:prstGeom>
                </pic:spPr>
              </pic:pic>
            </a:graphicData>
          </a:graphic>
          <wp14:sizeRelH relativeFrom="page">
            <wp14:pctWidth>0</wp14:pctWidth>
          </wp14:sizeRelH>
          <wp14:sizeRelV relativeFrom="page">
            <wp14:pctHeight>0</wp14:pctHeight>
          </wp14:sizeRelV>
        </wp:anchor>
      </w:drawing>
    </w:r>
  </w:p>
  <w:p w14:paraId="7B040E4C" w14:textId="77777777" w:rsidR="00A90B41" w:rsidRDefault="00A90B41"/>
  <w:p w14:paraId="65A5777D" w14:textId="367DCB2D" w:rsidR="00A90B41" w:rsidRDefault="00A90B41">
    <w:pPr>
      <w:pStyle w:val="Header"/>
    </w:pPr>
    <w:r>
      <w:rPr>
        <w:noProof/>
      </w:rPr>
      <mc:AlternateContent>
        <mc:Choice Requires="wps">
          <w:drawing>
            <wp:anchor distT="0" distB="0" distL="114300" distR="114300" simplePos="0" relativeHeight="251647488" behindDoc="0" locked="0" layoutInCell="1" allowOverlap="1" wp14:anchorId="092BC4C8" wp14:editId="261609AC">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5F82A" id="Rectangle 12"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5680" behindDoc="1" locked="0" layoutInCell="0" allowOverlap="1" wp14:anchorId="6F28E47A" wp14:editId="5023F0B0">
          <wp:simplePos x="0" y="0"/>
          <wp:positionH relativeFrom="page">
            <wp:align>left</wp:align>
          </wp:positionH>
          <wp:positionV relativeFrom="page">
            <wp:align>top</wp:align>
          </wp:positionV>
          <wp:extent cx="6116320" cy="565086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5650865"/>
                  </a:xfrm>
                  <a:prstGeom prst="rect">
                    <a:avLst/>
                  </a:prstGeom>
                </pic:spPr>
              </pic:pic>
            </a:graphicData>
          </a:graphic>
          <wp14:sizeRelH relativeFrom="page">
            <wp14:pctWidth>0</wp14:pctWidth>
          </wp14:sizeRelH>
          <wp14:sizeRelV relativeFrom="page">
            <wp14:pctHeight>0</wp14:pctHeight>
          </wp14:sizeRelV>
        </wp:anchor>
      </w:drawing>
    </w:r>
  </w:p>
  <w:p w14:paraId="17E5D63F" w14:textId="77777777" w:rsidR="00A90B41" w:rsidRDefault="00A90B41"/>
  <w:p w14:paraId="6758EE93" w14:textId="5B7BE7E8" w:rsidR="00A90B41" w:rsidRDefault="00A90B41">
    <w:pPr>
      <w:pStyle w:val="Header"/>
    </w:pPr>
    <w:r>
      <w:rPr>
        <w:noProof/>
      </w:rPr>
      <mc:AlternateContent>
        <mc:Choice Requires="wps">
          <w:drawing>
            <wp:anchor distT="0" distB="0" distL="114300" distR="114300" simplePos="0" relativeHeight="251648512" behindDoc="0" locked="0" layoutInCell="1" allowOverlap="1" wp14:anchorId="0ED20287" wp14:editId="3A72A6F5">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62AB2" id="Rectangle 10"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4656" behindDoc="1" locked="0" layoutInCell="0" allowOverlap="1" wp14:anchorId="29B79F3B" wp14:editId="15632928">
          <wp:simplePos x="0" y="0"/>
          <wp:positionH relativeFrom="page">
            <wp:align>left</wp:align>
          </wp:positionH>
          <wp:positionV relativeFrom="page">
            <wp:align>top</wp:align>
          </wp:positionV>
          <wp:extent cx="6116320" cy="565086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565086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5D13" w14:textId="004C9D81" w:rsidR="00A90B41" w:rsidRPr="00D60A2D" w:rsidRDefault="00A90B41">
    <w:pPr>
      <w:pStyle w:val="Header"/>
      <w:rPr>
        <w:sz w:val="18"/>
        <w:szCs w:val="18"/>
      </w:rPr>
    </w:pPr>
    <w:r w:rsidRPr="00F3184F">
      <w:rPr>
        <w:sz w:val="18"/>
        <w:szCs w:val="18"/>
        <w:lang w:val="fr-FR"/>
        <w:rPrChange w:id="99" w:author="Fleur Gellé" w:date="2022-11-04T11:21:00Z">
          <w:rPr>
            <w:sz w:val="18"/>
            <w:szCs w:val="18"/>
          </w:rPr>
        </w:rPrChange>
      </w:rPr>
      <w:t xml:space="preserve">INFCOM-2/Doc. 6.1(11), </w:t>
    </w:r>
    <w:del w:id="100" w:author="Fleur Gellé" w:date="2022-11-04T11:20:00Z">
      <w:r w:rsidR="00D60A2D" w:rsidRPr="00D60A2D" w:rsidDel="00603CAD">
        <w:rPr>
          <w:sz w:val="18"/>
          <w:szCs w:val="18"/>
          <w:lang w:val="en-CH"/>
        </w:rPr>
        <w:delText>VERSION</w:delText>
      </w:r>
      <w:r w:rsidRPr="00F3184F" w:rsidDel="00603CAD">
        <w:rPr>
          <w:sz w:val="18"/>
          <w:szCs w:val="18"/>
          <w:lang w:val="fr-FR"/>
          <w:rPrChange w:id="101" w:author="Fleur Gellé" w:date="2022-11-04T11:21:00Z">
            <w:rPr>
              <w:sz w:val="18"/>
              <w:szCs w:val="18"/>
            </w:rPr>
          </w:rPrChange>
        </w:rPr>
        <w:delText xml:space="preserve"> 1</w:delText>
      </w:r>
    </w:del>
    <w:ins w:id="102" w:author="Fleur Gellé" w:date="2022-11-04T11:20:00Z">
      <w:r w:rsidR="00603CAD">
        <w:rPr>
          <w:sz w:val="18"/>
          <w:szCs w:val="18"/>
          <w:lang w:val="en-CH"/>
        </w:rPr>
        <w:t>VERSION APPROUVÉE</w:t>
      </w:r>
    </w:ins>
    <w:r w:rsidRPr="00F3184F">
      <w:rPr>
        <w:sz w:val="18"/>
        <w:szCs w:val="18"/>
        <w:lang w:val="fr-FR"/>
        <w:rPrChange w:id="103" w:author="Fleur Gellé" w:date="2022-11-04T11:21:00Z">
          <w:rPr>
            <w:sz w:val="18"/>
            <w:szCs w:val="18"/>
          </w:rPr>
        </w:rPrChange>
      </w:rPr>
      <w:t xml:space="preserve">, p. </w:t>
    </w:r>
    <w:r w:rsidRPr="00D60A2D">
      <w:rPr>
        <w:rStyle w:val="PageNumber"/>
        <w:sz w:val="18"/>
        <w:szCs w:val="18"/>
      </w:rPr>
      <w:fldChar w:fldCharType="begin"/>
    </w:r>
    <w:r w:rsidRPr="00F3184F">
      <w:rPr>
        <w:rStyle w:val="PageNumber"/>
        <w:sz w:val="18"/>
        <w:szCs w:val="18"/>
        <w:lang w:val="fr-FR"/>
        <w:rPrChange w:id="104" w:author="Fleur Gellé" w:date="2022-11-04T11:21:00Z">
          <w:rPr>
            <w:rStyle w:val="PageNumber"/>
            <w:sz w:val="18"/>
            <w:szCs w:val="18"/>
          </w:rPr>
        </w:rPrChange>
      </w:rPr>
      <w:instrText xml:space="preserve"> PAGE </w:instrText>
    </w:r>
    <w:r w:rsidRPr="00D60A2D">
      <w:rPr>
        <w:rStyle w:val="PageNumber"/>
        <w:sz w:val="18"/>
        <w:szCs w:val="18"/>
      </w:rPr>
      <w:fldChar w:fldCharType="separate"/>
    </w:r>
    <w:r w:rsidRPr="00D60A2D">
      <w:rPr>
        <w:rStyle w:val="PageNumber"/>
        <w:sz w:val="18"/>
        <w:szCs w:val="18"/>
      </w:rPr>
      <w:t>2</w:t>
    </w:r>
    <w:r w:rsidRPr="00D60A2D">
      <w:rPr>
        <w:rStyle w:val="PageNumber"/>
        <w:sz w:val="18"/>
        <w:szCs w:val="18"/>
      </w:rPr>
      <w:fldChar w:fldCharType="end"/>
    </w:r>
    <w:r w:rsidRPr="00D60A2D">
      <w:rPr>
        <w:noProof/>
        <w:sz w:val="18"/>
        <w:szCs w:val="18"/>
      </w:rPr>
      <mc:AlternateContent>
        <mc:Choice Requires="wps">
          <w:drawing>
            <wp:anchor distT="0" distB="0" distL="114300" distR="114300" simplePos="0" relativeHeight="251644416" behindDoc="0" locked="0" layoutInCell="1" allowOverlap="1" wp14:anchorId="0FF40C82" wp14:editId="20908C81">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1C118" id="Rectangl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60A2D">
      <w:rPr>
        <w:noProof/>
        <w:sz w:val="18"/>
        <w:szCs w:val="18"/>
      </w:rPr>
      <mc:AlternateContent>
        <mc:Choice Requires="wps">
          <w:drawing>
            <wp:anchor distT="0" distB="0" distL="114300" distR="114300" simplePos="0" relativeHeight="251645440" behindDoc="0" locked="0" layoutInCell="1" allowOverlap="1" wp14:anchorId="646AE9F5" wp14:editId="749E4593">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F129F" id="Rectangle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60A2D">
      <w:rPr>
        <w:noProof/>
        <w:sz w:val="18"/>
        <w:szCs w:val="18"/>
      </w:rPr>
      <mc:AlternateContent>
        <mc:Choice Requires="wps">
          <w:drawing>
            <wp:anchor distT="0" distB="0" distL="114300" distR="114300" simplePos="0" relativeHeight="251649536" behindDoc="0" locked="0" layoutInCell="1" allowOverlap="1" wp14:anchorId="04645807" wp14:editId="42954D84">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01699" id="Rectangle 8"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60A2D">
      <w:rPr>
        <w:noProof/>
        <w:sz w:val="18"/>
        <w:szCs w:val="18"/>
      </w:rPr>
      <mc:AlternateContent>
        <mc:Choice Requires="wps">
          <w:drawing>
            <wp:anchor distT="0" distB="0" distL="114300" distR="114300" simplePos="0" relativeHeight="251650560" behindDoc="0" locked="0" layoutInCell="1" allowOverlap="1" wp14:anchorId="1891C3DC" wp14:editId="0261229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026F0" id="Rectangle 5"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60A2D">
      <w:rPr>
        <w:noProof/>
        <w:sz w:val="18"/>
        <w:szCs w:val="18"/>
      </w:rPr>
      <mc:AlternateContent>
        <mc:Choice Requires="wps">
          <w:drawing>
            <wp:anchor distT="0" distB="0" distL="114300" distR="114300" simplePos="0" relativeHeight="251651584" behindDoc="0" locked="0" layoutInCell="1" allowOverlap="1" wp14:anchorId="2B13950E" wp14:editId="6C3D2F5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825EA" id="Rectangle 4"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60A2D">
      <w:rPr>
        <w:noProof/>
        <w:sz w:val="18"/>
        <w:szCs w:val="18"/>
      </w:rPr>
      <mc:AlternateContent>
        <mc:Choice Requires="wps">
          <w:drawing>
            <wp:anchor distT="0" distB="0" distL="114300" distR="114300" simplePos="0" relativeHeight="251652608" behindDoc="0" locked="0" layoutInCell="1" allowOverlap="1" wp14:anchorId="294A1487" wp14:editId="42614091">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1CCA5" id="Rectangle 2"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60A2D">
      <w:rPr>
        <w:noProof/>
        <w:sz w:val="18"/>
        <w:szCs w:val="18"/>
      </w:rPr>
      <mc:AlternateContent>
        <mc:Choice Requires="wps">
          <w:drawing>
            <wp:anchor distT="0" distB="0" distL="114300" distR="114300" simplePos="0" relativeHeight="251653632" behindDoc="0" locked="0" layoutInCell="1" allowOverlap="1" wp14:anchorId="1A023BBD" wp14:editId="637F3306">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2172C" id="Rectangle 1"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3CE2" w14:textId="0E697F7D" w:rsidR="00A432CD" w:rsidRPr="00570DC3" w:rsidRDefault="003814B2" w:rsidP="00B72444">
    <w:pPr>
      <w:pStyle w:val="Header"/>
      <w:rPr>
        <w:sz w:val="18"/>
        <w:szCs w:val="18"/>
      </w:rPr>
    </w:pPr>
    <w:r w:rsidRPr="00F3184F">
      <w:rPr>
        <w:sz w:val="18"/>
        <w:szCs w:val="18"/>
        <w:lang w:val="fr-FR"/>
        <w:rPrChange w:id="120" w:author="Fleur Gellé" w:date="2022-11-04T11:21:00Z">
          <w:rPr>
            <w:sz w:val="18"/>
            <w:szCs w:val="18"/>
          </w:rPr>
        </w:rPrChange>
      </w:rPr>
      <w:t xml:space="preserve">INFCOM-2/Doc. </w:t>
    </w:r>
    <w:r w:rsidR="00FF4C41" w:rsidRPr="00F3184F">
      <w:rPr>
        <w:sz w:val="18"/>
        <w:szCs w:val="18"/>
        <w:lang w:val="fr-FR"/>
        <w:rPrChange w:id="121" w:author="Fleur Gellé" w:date="2022-11-04T11:21:00Z">
          <w:rPr>
            <w:sz w:val="18"/>
            <w:szCs w:val="18"/>
          </w:rPr>
        </w:rPrChange>
      </w:rPr>
      <w:t>6.</w:t>
    </w:r>
    <w:r w:rsidR="00265DBC" w:rsidRPr="00F3184F">
      <w:rPr>
        <w:sz w:val="18"/>
        <w:szCs w:val="18"/>
        <w:lang w:val="fr-FR"/>
        <w:rPrChange w:id="122" w:author="Fleur Gellé" w:date="2022-11-04T11:21:00Z">
          <w:rPr>
            <w:sz w:val="18"/>
            <w:szCs w:val="18"/>
          </w:rPr>
        </w:rPrChange>
      </w:rPr>
      <w:t>1</w:t>
    </w:r>
    <w:r w:rsidR="00FF4C41" w:rsidRPr="00F3184F">
      <w:rPr>
        <w:sz w:val="18"/>
        <w:szCs w:val="18"/>
        <w:lang w:val="fr-FR"/>
        <w:rPrChange w:id="123" w:author="Fleur Gellé" w:date="2022-11-04T11:21:00Z">
          <w:rPr>
            <w:sz w:val="18"/>
            <w:szCs w:val="18"/>
          </w:rPr>
        </w:rPrChange>
      </w:rPr>
      <w:t>(</w:t>
    </w:r>
    <w:r w:rsidR="00265DBC" w:rsidRPr="00F3184F">
      <w:rPr>
        <w:sz w:val="18"/>
        <w:szCs w:val="18"/>
        <w:lang w:val="fr-FR"/>
        <w:rPrChange w:id="124" w:author="Fleur Gellé" w:date="2022-11-04T11:21:00Z">
          <w:rPr>
            <w:sz w:val="18"/>
            <w:szCs w:val="18"/>
          </w:rPr>
        </w:rPrChange>
      </w:rPr>
      <w:t>11</w:t>
    </w:r>
    <w:r w:rsidR="00FF4C41" w:rsidRPr="00F3184F">
      <w:rPr>
        <w:sz w:val="18"/>
        <w:szCs w:val="18"/>
        <w:lang w:val="fr-FR"/>
        <w:rPrChange w:id="125" w:author="Fleur Gellé" w:date="2022-11-04T11:21:00Z">
          <w:rPr>
            <w:sz w:val="18"/>
            <w:szCs w:val="18"/>
          </w:rPr>
        </w:rPrChange>
      </w:rPr>
      <w:t>)</w:t>
    </w:r>
    <w:r w:rsidR="00A432CD" w:rsidRPr="00F3184F">
      <w:rPr>
        <w:sz w:val="18"/>
        <w:szCs w:val="18"/>
        <w:lang w:val="fr-FR"/>
        <w:rPrChange w:id="126" w:author="Fleur Gellé" w:date="2022-11-04T11:21:00Z">
          <w:rPr>
            <w:sz w:val="18"/>
            <w:szCs w:val="18"/>
          </w:rPr>
        </w:rPrChange>
      </w:rPr>
      <w:t xml:space="preserve">, </w:t>
    </w:r>
    <w:del w:id="127" w:author="Fleur Gellé" w:date="2022-11-04T11:20:00Z">
      <w:r w:rsidR="004C7FDA" w:rsidRPr="00F3184F" w:rsidDel="00603CAD">
        <w:rPr>
          <w:sz w:val="18"/>
          <w:szCs w:val="18"/>
          <w:lang w:val="fr-FR"/>
          <w:rPrChange w:id="128" w:author="Fleur Gellé" w:date="2022-11-04T11:21:00Z">
            <w:rPr>
              <w:sz w:val="18"/>
              <w:szCs w:val="18"/>
            </w:rPr>
          </w:rPrChange>
        </w:rPr>
        <w:delText>VERSION</w:delText>
      </w:r>
      <w:r w:rsidR="00A432CD" w:rsidRPr="00F3184F" w:rsidDel="00603CAD">
        <w:rPr>
          <w:sz w:val="18"/>
          <w:szCs w:val="18"/>
          <w:lang w:val="fr-FR"/>
          <w:rPrChange w:id="129" w:author="Fleur Gellé" w:date="2022-11-04T11:21:00Z">
            <w:rPr>
              <w:sz w:val="18"/>
              <w:szCs w:val="18"/>
            </w:rPr>
          </w:rPrChange>
        </w:rPr>
        <w:delText xml:space="preserve"> 1</w:delText>
      </w:r>
    </w:del>
    <w:ins w:id="130" w:author="Fleur Gellé" w:date="2022-11-04T11:20:00Z">
      <w:r w:rsidR="00603CAD" w:rsidRPr="00F3184F">
        <w:rPr>
          <w:sz w:val="18"/>
          <w:szCs w:val="18"/>
          <w:lang w:val="fr-FR"/>
          <w:rPrChange w:id="131" w:author="Fleur Gellé" w:date="2022-11-04T11:21:00Z">
            <w:rPr>
              <w:sz w:val="18"/>
              <w:szCs w:val="18"/>
            </w:rPr>
          </w:rPrChange>
        </w:rPr>
        <w:t>VERSION APPROUVÉE</w:t>
      </w:r>
    </w:ins>
    <w:r w:rsidR="00A432CD" w:rsidRPr="00F3184F">
      <w:rPr>
        <w:sz w:val="18"/>
        <w:szCs w:val="18"/>
        <w:lang w:val="fr-FR"/>
        <w:rPrChange w:id="132" w:author="Fleur Gellé" w:date="2022-11-04T11:21:00Z">
          <w:rPr>
            <w:sz w:val="18"/>
            <w:szCs w:val="18"/>
          </w:rPr>
        </w:rPrChange>
      </w:rPr>
      <w:t xml:space="preserve">, p. </w:t>
    </w:r>
    <w:r w:rsidR="00A432CD" w:rsidRPr="00570DC3">
      <w:rPr>
        <w:rStyle w:val="PageNumber"/>
        <w:sz w:val="18"/>
        <w:szCs w:val="18"/>
      </w:rPr>
      <w:fldChar w:fldCharType="begin"/>
    </w:r>
    <w:r w:rsidR="00A432CD" w:rsidRPr="00F3184F">
      <w:rPr>
        <w:rStyle w:val="PageNumber"/>
        <w:sz w:val="18"/>
        <w:szCs w:val="18"/>
        <w:lang w:val="fr-FR"/>
        <w:rPrChange w:id="133" w:author="Fleur Gellé" w:date="2022-11-04T11:21:00Z">
          <w:rPr>
            <w:rStyle w:val="PageNumber"/>
            <w:sz w:val="18"/>
            <w:szCs w:val="18"/>
          </w:rPr>
        </w:rPrChange>
      </w:rPr>
      <w:instrText xml:space="preserve"> PAGE </w:instrText>
    </w:r>
    <w:r w:rsidR="00A432CD" w:rsidRPr="00570DC3">
      <w:rPr>
        <w:rStyle w:val="PageNumber"/>
        <w:sz w:val="18"/>
        <w:szCs w:val="18"/>
      </w:rPr>
      <w:fldChar w:fldCharType="separate"/>
    </w:r>
    <w:r w:rsidR="00A432CD" w:rsidRPr="00570DC3">
      <w:rPr>
        <w:rStyle w:val="PageNumber"/>
        <w:noProof/>
        <w:sz w:val="18"/>
        <w:szCs w:val="18"/>
      </w:rPr>
      <w:t>6</w:t>
    </w:r>
    <w:r w:rsidR="00A432CD" w:rsidRPr="00570DC3">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584"/>
    <w:multiLevelType w:val="hybridMultilevel"/>
    <w:tmpl w:val="9B9C5F8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0AB517C"/>
    <w:multiLevelType w:val="hybridMultilevel"/>
    <w:tmpl w:val="605C1C2E"/>
    <w:lvl w:ilvl="0" w:tplc="5B146362">
      <w:start w:val="1"/>
      <w:numFmt w:val="decimal"/>
      <w:lvlText w:val="%1."/>
      <w:lvlJc w:val="left"/>
      <w:pPr>
        <w:ind w:left="360" w:hanging="360"/>
      </w:pPr>
      <w:rPr>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11D630C"/>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562B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B410F"/>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D1774"/>
    <w:multiLevelType w:val="hybridMultilevel"/>
    <w:tmpl w:val="D3A0540C"/>
    <w:lvl w:ilvl="0" w:tplc="E9CE3D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DB2D87"/>
    <w:multiLevelType w:val="hybridMultilevel"/>
    <w:tmpl w:val="0CBA986A"/>
    <w:lvl w:ilvl="0" w:tplc="BB60CB1E">
      <w:start w:val="1"/>
      <w:numFmt w:val="lowerLetter"/>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9244979"/>
    <w:multiLevelType w:val="hybridMultilevel"/>
    <w:tmpl w:val="13F87B0C"/>
    <w:lvl w:ilvl="0" w:tplc="BBECDEBE">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AC4861"/>
    <w:multiLevelType w:val="multilevel"/>
    <w:tmpl w:val="049C1E8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9FD6D4F"/>
    <w:multiLevelType w:val="hybridMultilevel"/>
    <w:tmpl w:val="E01061C0"/>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1D00E4"/>
    <w:multiLevelType w:val="hybridMultilevel"/>
    <w:tmpl w:val="B60C87CA"/>
    <w:lvl w:ilvl="0" w:tplc="BF48ABD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E615AC"/>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5850D8"/>
    <w:multiLevelType w:val="hybridMultilevel"/>
    <w:tmpl w:val="46966398"/>
    <w:lvl w:ilvl="0" w:tplc="66ECEC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AD5E84"/>
    <w:multiLevelType w:val="hybridMultilevel"/>
    <w:tmpl w:val="6C544412"/>
    <w:lvl w:ilvl="0" w:tplc="5CC68C42">
      <w:start w:val="1"/>
      <w:numFmt w:val="upperLetter"/>
      <w:pStyle w:val="ANNEX1"/>
      <w:lvlText w:val="ANNEX %1:"/>
      <w:lvlJc w:val="left"/>
      <w:rPr>
        <w:rFonts w:cs="Times New Roman" w:hint="default"/>
        <w:b/>
        <w:bCs w:val="0"/>
        <w:i w:val="0"/>
        <w:iCs w:val="0"/>
        <w:caps w:val="0"/>
        <w:smallCaps w:val="0"/>
        <w:strike w:val="0"/>
        <w:dstrike w:val="0"/>
        <w:noProof w:val="0"/>
        <w:vanish w:val="0"/>
        <w:color w:val="005BA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3283" w:hanging="360"/>
      </w:pPr>
    </w:lvl>
    <w:lvl w:ilvl="2" w:tplc="040C001B" w:tentative="1">
      <w:start w:val="1"/>
      <w:numFmt w:val="lowerRoman"/>
      <w:lvlText w:val="%3."/>
      <w:lvlJc w:val="right"/>
      <w:pPr>
        <w:ind w:left="4003" w:hanging="180"/>
      </w:pPr>
    </w:lvl>
    <w:lvl w:ilvl="3" w:tplc="040C000F" w:tentative="1">
      <w:start w:val="1"/>
      <w:numFmt w:val="decimal"/>
      <w:lvlText w:val="%4."/>
      <w:lvlJc w:val="left"/>
      <w:pPr>
        <w:ind w:left="4723" w:hanging="360"/>
      </w:pPr>
    </w:lvl>
    <w:lvl w:ilvl="4" w:tplc="040C0019" w:tentative="1">
      <w:start w:val="1"/>
      <w:numFmt w:val="lowerLetter"/>
      <w:lvlText w:val="%5."/>
      <w:lvlJc w:val="left"/>
      <w:pPr>
        <w:ind w:left="5443" w:hanging="360"/>
      </w:pPr>
    </w:lvl>
    <w:lvl w:ilvl="5" w:tplc="040C001B" w:tentative="1">
      <w:start w:val="1"/>
      <w:numFmt w:val="lowerRoman"/>
      <w:lvlText w:val="%6."/>
      <w:lvlJc w:val="right"/>
      <w:pPr>
        <w:ind w:left="6163" w:hanging="180"/>
      </w:pPr>
    </w:lvl>
    <w:lvl w:ilvl="6" w:tplc="040C000F" w:tentative="1">
      <w:start w:val="1"/>
      <w:numFmt w:val="decimal"/>
      <w:lvlText w:val="%7."/>
      <w:lvlJc w:val="left"/>
      <w:pPr>
        <w:ind w:left="6883" w:hanging="360"/>
      </w:pPr>
    </w:lvl>
    <w:lvl w:ilvl="7" w:tplc="040C0019" w:tentative="1">
      <w:start w:val="1"/>
      <w:numFmt w:val="lowerLetter"/>
      <w:lvlText w:val="%8."/>
      <w:lvlJc w:val="left"/>
      <w:pPr>
        <w:ind w:left="7603" w:hanging="360"/>
      </w:pPr>
    </w:lvl>
    <w:lvl w:ilvl="8" w:tplc="040C001B" w:tentative="1">
      <w:start w:val="1"/>
      <w:numFmt w:val="lowerRoman"/>
      <w:lvlText w:val="%9."/>
      <w:lvlJc w:val="right"/>
      <w:pPr>
        <w:ind w:left="8323" w:hanging="180"/>
      </w:pPr>
    </w:lvl>
  </w:abstractNum>
  <w:abstractNum w:abstractNumId="14" w15:restartNumberingAfterBreak="0">
    <w:nsid w:val="12DD6DD7"/>
    <w:multiLevelType w:val="hybridMultilevel"/>
    <w:tmpl w:val="3970D7FE"/>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2F856CD"/>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F3D93"/>
    <w:multiLevelType w:val="hybridMultilevel"/>
    <w:tmpl w:val="18B8A7A4"/>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3456BFE"/>
    <w:multiLevelType w:val="hybridMultilevel"/>
    <w:tmpl w:val="837A5ACA"/>
    <w:lvl w:ilvl="0" w:tplc="556EF12C">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5521B8C"/>
    <w:multiLevelType w:val="hybridMultilevel"/>
    <w:tmpl w:val="2044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6E643C"/>
    <w:multiLevelType w:val="hybridMultilevel"/>
    <w:tmpl w:val="C32E3FF0"/>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5A64683"/>
    <w:multiLevelType w:val="hybridMultilevel"/>
    <w:tmpl w:val="89FA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642853"/>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E27E6F"/>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6ED44B8"/>
    <w:multiLevelType w:val="hybridMultilevel"/>
    <w:tmpl w:val="039A6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898331F"/>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B077F0"/>
    <w:multiLevelType w:val="hybridMultilevel"/>
    <w:tmpl w:val="1E0623F0"/>
    <w:lvl w:ilvl="0" w:tplc="B10CC5B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A652C8"/>
    <w:multiLevelType w:val="hybridMultilevel"/>
    <w:tmpl w:val="1708CF9C"/>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1DAB572F"/>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F22194"/>
    <w:multiLevelType w:val="hybridMultilevel"/>
    <w:tmpl w:val="E7E4DA66"/>
    <w:lvl w:ilvl="0" w:tplc="66ECEC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23425AAE"/>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885B4C"/>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48639C"/>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8E63C8"/>
    <w:multiLevelType w:val="hybridMultilevel"/>
    <w:tmpl w:val="FCACDF3A"/>
    <w:lvl w:ilvl="0" w:tplc="0409000F">
      <w:start w:val="1"/>
      <w:numFmt w:val="decimal"/>
      <w:lvlText w:val="%1."/>
      <w:lvlJc w:val="left"/>
      <w:pPr>
        <w:ind w:left="720" w:hanging="360"/>
      </w:pPr>
    </w:lvl>
    <w:lvl w:ilvl="1" w:tplc="66ECEC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5D0754"/>
    <w:multiLevelType w:val="hybridMultilevel"/>
    <w:tmpl w:val="7C3CB120"/>
    <w:lvl w:ilvl="0" w:tplc="3C7E3152">
      <w:start w:val="1"/>
      <w:numFmt w:val="lowerLetter"/>
      <w:lvlText w:val="(%1)"/>
      <w:lvlJc w:val="left"/>
      <w:pPr>
        <w:ind w:left="1440" w:hanging="360"/>
      </w:pPr>
      <w:rPr>
        <w:rFonts w:cs="Times New Roman" w:hint="default"/>
        <w:b w:val="0"/>
        <w:bCs w:val="0"/>
        <w:i w:val="0"/>
        <w:i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269309A3"/>
    <w:multiLevelType w:val="hybridMultilevel"/>
    <w:tmpl w:val="D472AAC4"/>
    <w:lvl w:ilvl="0" w:tplc="11CC1A8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282B36B5"/>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70010B"/>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720068"/>
    <w:multiLevelType w:val="hybridMultilevel"/>
    <w:tmpl w:val="73C82F8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2D072A4E"/>
    <w:multiLevelType w:val="hybridMultilevel"/>
    <w:tmpl w:val="8102A6E8"/>
    <w:lvl w:ilvl="0" w:tplc="AAB4681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E412770"/>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05B5F57"/>
    <w:multiLevelType w:val="hybridMultilevel"/>
    <w:tmpl w:val="CC5A481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83341D"/>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2DF4C9D"/>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E65153"/>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6447FA"/>
    <w:multiLevelType w:val="hybridMultilevel"/>
    <w:tmpl w:val="FEEADE3E"/>
    <w:lvl w:ilvl="0" w:tplc="4AE82B8E">
      <w:start w:val="3"/>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D91986"/>
    <w:multiLevelType w:val="hybridMultilevel"/>
    <w:tmpl w:val="DCCE686A"/>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4D41B0"/>
    <w:multiLevelType w:val="hybridMultilevel"/>
    <w:tmpl w:val="DBE8CC6A"/>
    <w:lvl w:ilvl="0" w:tplc="04090011">
      <w:start w:val="1"/>
      <w:numFmt w:val="decimal"/>
      <w:lvlText w:val="%1)"/>
      <w:lvlJc w:val="left"/>
      <w:pPr>
        <w:ind w:left="450" w:hanging="375"/>
      </w:pPr>
    </w:lvl>
    <w:lvl w:ilvl="1" w:tplc="20000019">
      <w:start w:val="1"/>
      <w:numFmt w:val="lowerLetter"/>
      <w:lvlText w:val="%2."/>
      <w:lvlJc w:val="left"/>
      <w:pPr>
        <w:ind w:left="1155" w:hanging="360"/>
      </w:pPr>
    </w:lvl>
    <w:lvl w:ilvl="2" w:tplc="2000001B">
      <w:start w:val="1"/>
      <w:numFmt w:val="lowerRoman"/>
      <w:lvlText w:val="%3."/>
      <w:lvlJc w:val="right"/>
      <w:pPr>
        <w:ind w:left="1875" w:hanging="180"/>
      </w:pPr>
    </w:lvl>
    <w:lvl w:ilvl="3" w:tplc="2000000F">
      <w:start w:val="1"/>
      <w:numFmt w:val="decimal"/>
      <w:lvlText w:val="%4."/>
      <w:lvlJc w:val="left"/>
      <w:pPr>
        <w:ind w:left="2595" w:hanging="360"/>
      </w:pPr>
    </w:lvl>
    <w:lvl w:ilvl="4" w:tplc="20000019">
      <w:start w:val="1"/>
      <w:numFmt w:val="lowerLetter"/>
      <w:lvlText w:val="%5."/>
      <w:lvlJc w:val="left"/>
      <w:pPr>
        <w:ind w:left="3315" w:hanging="360"/>
      </w:pPr>
    </w:lvl>
    <w:lvl w:ilvl="5" w:tplc="2000001B">
      <w:start w:val="1"/>
      <w:numFmt w:val="lowerRoman"/>
      <w:lvlText w:val="%6."/>
      <w:lvlJc w:val="right"/>
      <w:pPr>
        <w:ind w:left="4035" w:hanging="180"/>
      </w:pPr>
    </w:lvl>
    <w:lvl w:ilvl="6" w:tplc="2000000F">
      <w:start w:val="1"/>
      <w:numFmt w:val="decimal"/>
      <w:lvlText w:val="%7."/>
      <w:lvlJc w:val="left"/>
      <w:pPr>
        <w:ind w:left="4755" w:hanging="360"/>
      </w:pPr>
    </w:lvl>
    <w:lvl w:ilvl="7" w:tplc="20000019">
      <w:start w:val="1"/>
      <w:numFmt w:val="lowerLetter"/>
      <w:lvlText w:val="%8."/>
      <w:lvlJc w:val="left"/>
      <w:pPr>
        <w:ind w:left="5475" w:hanging="360"/>
      </w:pPr>
    </w:lvl>
    <w:lvl w:ilvl="8" w:tplc="2000001B">
      <w:start w:val="1"/>
      <w:numFmt w:val="lowerRoman"/>
      <w:lvlText w:val="%9."/>
      <w:lvlJc w:val="right"/>
      <w:pPr>
        <w:ind w:left="6195" w:hanging="180"/>
      </w:pPr>
    </w:lvl>
  </w:abstractNum>
  <w:abstractNum w:abstractNumId="47" w15:restartNumberingAfterBreak="0">
    <w:nsid w:val="376143A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A97BEF"/>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703EAF"/>
    <w:multiLevelType w:val="multilevel"/>
    <w:tmpl w:val="1AC2EBA8"/>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3D1D4E4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005918"/>
    <w:multiLevelType w:val="hybridMultilevel"/>
    <w:tmpl w:val="7336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714FCF"/>
    <w:multiLevelType w:val="hybridMultilevel"/>
    <w:tmpl w:val="3F96DC7A"/>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41906180"/>
    <w:multiLevelType w:val="hybridMultilevel"/>
    <w:tmpl w:val="8BDE486C"/>
    <w:lvl w:ilvl="0" w:tplc="EFF0898E">
      <w:start w:val="3"/>
      <w:numFmt w:val="decimal"/>
      <w:lvlText w:val="%1."/>
      <w:lvlJc w:val="left"/>
      <w:pPr>
        <w:ind w:left="144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1F354B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DB62BD"/>
    <w:multiLevelType w:val="hybridMultilevel"/>
    <w:tmpl w:val="1DD28922"/>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482E6045"/>
    <w:multiLevelType w:val="hybridMultilevel"/>
    <w:tmpl w:val="2A5EB278"/>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57" w15:restartNumberingAfterBreak="0">
    <w:nsid w:val="4AD3532A"/>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9A1410"/>
    <w:multiLevelType w:val="hybridMultilevel"/>
    <w:tmpl w:val="B024E658"/>
    <w:lvl w:ilvl="0" w:tplc="6780F6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A82913"/>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1328BE"/>
    <w:multiLevelType w:val="hybridMultilevel"/>
    <w:tmpl w:val="5E3EE112"/>
    <w:lvl w:ilvl="0" w:tplc="66ECECC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4DC54DBB"/>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DF5845"/>
    <w:multiLevelType w:val="hybridMultilevel"/>
    <w:tmpl w:val="4A9A87E4"/>
    <w:lvl w:ilvl="0" w:tplc="A5EAA7C8">
      <w:start w:val="1"/>
      <w:numFmt w:val="decimal"/>
      <w:lvlText w:val="%1."/>
      <w:lvlJc w:val="left"/>
      <w:pPr>
        <w:ind w:left="720" w:hanging="2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322F3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BA6054"/>
    <w:multiLevelType w:val="hybridMultilevel"/>
    <w:tmpl w:val="38F4626C"/>
    <w:lvl w:ilvl="0" w:tplc="A2D8A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3F474F8"/>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8635CE"/>
    <w:multiLevelType w:val="hybridMultilevel"/>
    <w:tmpl w:val="D102C6B4"/>
    <w:lvl w:ilvl="0" w:tplc="3C7E3152">
      <w:start w:val="1"/>
      <w:numFmt w:val="lowerLetter"/>
      <w:lvlText w:val="(%1)"/>
      <w:lvlJc w:val="left"/>
      <w:pPr>
        <w:ind w:left="1440" w:hanging="360"/>
      </w:pPr>
      <w:rPr>
        <w:rFonts w:cs="Times New Roman" w:hint="default"/>
        <w:b w:val="0"/>
        <w:bCs w:val="0"/>
        <w:i w:val="0"/>
        <w:i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589D4A88"/>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0253D9"/>
    <w:multiLevelType w:val="hybridMultilevel"/>
    <w:tmpl w:val="DFB84870"/>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69" w15:restartNumberingAfterBreak="0">
    <w:nsid w:val="5B3D0EE0"/>
    <w:multiLevelType w:val="hybridMultilevel"/>
    <w:tmpl w:val="F20EC96A"/>
    <w:lvl w:ilvl="0" w:tplc="71FC5C8C">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B8F479F"/>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876BC0"/>
    <w:multiLevelType w:val="hybridMultilevel"/>
    <w:tmpl w:val="2912E220"/>
    <w:lvl w:ilvl="0" w:tplc="7A5218D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D246AF8"/>
    <w:multiLevelType w:val="hybridMultilevel"/>
    <w:tmpl w:val="EB78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D997C3E"/>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F132B2"/>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7E237A"/>
    <w:multiLevelType w:val="hybridMultilevel"/>
    <w:tmpl w:val="910E4398"/>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 w15:restartNumberingAfterBreak="0">
    <w:nsid w:val="60A90C1B"/>
    <w:multiLevelType w:val="multilevel"/>
    <w:tmpl w:val="17D225BE"/>
    <w:lvl w:ilvl="0">
      <w:start w:val="1"/>
      <w:numFmt w:val="decimal"/>
      <w:pStyle w:val="Annex"/>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2E943CD"/>
    <w:multiLevelType w:val="hybridMultilevel"/>
    <w:tmpl w:val="B75E32C0"/>
    <w:lvl w:ilvl="0" w:tplc="3D682CF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33232ED"/>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673A26"/>
    <w:multiLevelType w:val="multilevel"/>
    <w:tmpl w:val="EE00F5B4"/>
    <w:lvl w:ilvl="0">
      <w:start w:val="1"/>
      <w:numFmt w:val="decimal"/>
      <w:pStyle w:val="Listnumbered1"/>
      <w:lvlText w:val="%1)"/>
      <w:lvlJc w:val="left"/>
      <w:pPr>
        <w:ind w:left="410" w:hanging="360"/>
      </w:p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80" w15:restartNumberingAfterBreak="0">
    <w:nsid w:val="64FE4058"/>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6202460"/>
    <w:multiLevelType w:val="hybridMultilevel"/>
    <w:tmpl w:val="F81AA7C4"/>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2" w15:restartNumberingAfterBreak="0">
    <w:nsid w:val="67D652ED"/>
    <w:multiLevelType w:val="hybridMultilevel"/>
    <w:tmpl w:val="3C6A1CE2"/>
    <w:lvl w:ilvl="0" w:tplc="1086650A">
      <w:start w:val="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8386C34"/>
    <w:multiLevelType w:val="hybridMultilevel"/>
    <w:tmpl w:val="DBE8CC6A"/>
    <w:lvl w:ilvl="0" w:tplc="04090011">
      <w:start w:val="1"/>
      <w:numFmt w:val="decimal"/>
      <w:lvlText w:val="%1)"/>
      <w:lvlJc w:val="left"/>
      <w:pPr>
        <w:ind w:left="450" w:hanging="375"/>
      </w:pPr>
    </w:lvl>
    <w:lvl w:ilvl="1" w:tplc="20000019">
      <w:start w:val="1"/>
      <w:numFmt w:val="lowerLetter"/>
      <w:lvlText w:val="%2."/>
      <w:lvlJc w:val="left"/>
      <w:pPr>
        <w:ind w:left="1155" w:hanging="360"/>
      </w:pPr>
    </w:lvl>
    <w:lvl w:ilvl="2" w:tplc="2000001B">
      <w:start w:val="1"/>
      <w:numFmt w:val="lowerRoman"/>
      <w:lvlText w:val="%3."/>
      <w:lvlJc w:val="right"/>
      <w:pPr>
        <w:ind w:left="1875" w:hanging="180"/>
      </w:pPr>
    </w:lvl>
    <w:lvl w:ilvl="3" w:tplc="2000000F">
      <w:start w:val="1"/>
      <w:numFmt w:val="decimal"/>
      <w:lvlText w:val="%4."/>
      <w:lvlJc w:val="left"/>
      <w:pPr>
        <w:ind w:left="2595" w:hanging="360"/>
      </w:pPr>
    </w:lvl>
    <w:lvl w:ilvl="4" w:tplc="20000019">
      <w:start w:val="1"/>
      <w:numFmt w:val="lowerLetter"/>
      <w:lvlText w:val="%5."/>
      <w:lvlJc w:val="left"/>
      <w:pPr>
        <w:ind w:left="3315" w:hanging="360"/>
      </w:pPr>
    </w:lvl>
    <w:lvl w:ilvl="5" w:tplc="2000001B">
      <w:start w:val="1"/>
      <w:numFmt w:val="lowerRoman"/>
      <w:lvlText w:val="%6."/>
      <w:lvlJc w:val="right"/>
      <w:pPr>
        <w:ind w:left="4035" w:hanging="180"/>
      </w:pPr>
    </w:lvl>
    <w:lvl w:ilvl="6" w:tplc="2000000F">
      <w:start w:val="1"/>
      <w:numFmt w:val="decimal"/>
      <w:lvlText w:val="%7."/>
      <w:lvlJc w:val="left"/>
      <w:pPr>
        <w:ind w:left="4755" w:hanging="360"/>
      </w:pPr>
    </w:lvl>
    <w:lvl w:ilvl="7" w:tplc="20000019">
      <w:start w:val="1"/>
      <w:numFmt w:val="lowerLetter"/>
      <w:lvlText w:val="%8."/>
      <w:lvlJc w:val="left"/>
      <w:pPr>
        <w:ind w:left="5475" w:hanging="360"/>
      </w:pPr>
    </w:lvl>
    <w:lvl w:ilvl="8" w:tplc="2000001B">
      <w:start w:val="1"/>
      <w:numFmt w:val="lowerRoman"/>
      <w:lvlText w:val="%9."/>
      <w:lvlJc w:val="right"/>
      <w:pPr>
        <w:ind w:left="6195" w:hanging="180"/>
      </w:pPr>
    </w:lvl>
  </w:abstractNum>
  <w:abstractNum w:abstractNumId="84" w15:restartNumberingAfterBreak="0">
    <w:nsid w:val="68B54750"/>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99678F8"/>
    <w:multiLevelType w:val="hybridMultilevel"/>
    <w:tmpl w:val="BB9E452E"/>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15:restartNumberingAfterBreak="0">
    <w:nsid w:val="6AF867C0"/>
    <w:multiLevelType w:val="hybridMultilevel"/>
    <w:tmpl w:val="3B8609D6"/>
    <w:lvl w:ilvl="0" w:tplc="04090011">
      <w:start w:val="1"/>
      <w:numFmt w:val="decimal"/>
      <w:lvlText w:val="%1)"/>
      <w:lvlJc w:val="left"/>
      <w:pPr>
        <w:ind w:left="720" w:hanging="360"/>
      </w:pPr>
      <w:rPr>
        <w:i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7" w15:restartNumberingAfterBreak="0">
    <w:nsid w:val="6EB444BC"/>
    <w:multiLevelType w:val="hybridMultilevel"/>
    <w:tmpl w:val="8144B2EA"/>
    <w:lvl w:ilvl="0" w:tplc="BBECDEB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8" w15:restartNumberingAfterBreak="0">
    <w:nsid w:val="71983586"/>
    <w:multiLevelType w:val="hybridMultilevel"/>
    <w:tmpl w:val="1FC8B984"/>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9" w15:restartNumberingAfterBreak="0">
    <w:nsid w:val="743D06C0"/>
    <w:multiLevelType w:val="hybridMultilevel"/>
    <w:tmpl w:val="224E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4376D8"/>
    <w:multiLevelType w:val="hybridMultilevel"/>
    <w:tmpl w:val="C74AE1F8"/>
    <w:lvl w:ilvl="0" w:tplc="04090011">
      <w:start w:val="1"/>
      <w:numFmt w:val="decimal"/>
      <w:lvlText w:val="%1)"/>
      <w:lvlJc w:val="left"/>
      <w:pPr>
        <w:ind w:left="360" w:hanging="360"/>
      </w:pPr>
      <w:rPr>
        <w:lang w:val="fr-FR"/>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91" w15:restartNumberingAfterBreak="0">
    <w:nsid w:val="7B037FDD"/>
    <w:multiLevelType w:val="hybridMultilevel"/>
    <w:tmpl w:val="FEC6AF0E"/>
    <w:lvl w:ilvl="0" w:tplc="22F0DBB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BB0A25"/>
    <w:multiLevelType w:val="hybridMultilevel"/>
    <w:tmpl w:val="EB78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37183">
    <w:abstractNumId w:val="90"/>
  </w:num>
  <w:num w:numId="2" w16cid:durableId="276983249">
    <w:abstractNumId w:val="86"/>
  </w:num>
  <w:num w:numId="3" w16cid:durableId="952324744">
    <w:abstractNumId w:val="46"/>
  </w:num>
  <w:num w:numId="4" w16cid:durableId="957491006">
    <w:abstractNumId w:val="83"/>
  </w:num>
  <w:num w:numId="5" w16cid:durableId="977152416">
    <w:abstractNumId w:val="91"/>
  </w:num>
  <w:num w:numId="6" w16cid:durableId="727067260">
    <w:abstractNumId w:val="13"/>
  </w:num>
  <w:num w:numId="7" w16cid:durableId="109786266">
    <w:abstractNumId w:val="72"/>
  </w:num>
  <w:num w:numId="8" w16cid:durableId="898713981">
    <w:abstractNumId w:val="79"/>
  </w:num>
  <w:num w:numId="9" w16cid:durableId="544683230">
    <w:abstractNumId w:val="76"/>
  </w:num>
  <w:num w:numId="10" w16cid:durableId="1964386947">
    <w:abstractNumId w:val="20"/>
  </w:num>
  <w:num w:numId="11" w16cid:durableId="469631995">
    <w:abstractNumId w:val="18"/>
  </w:num>
  <w:num w:numId="12" w16cid:durableId="1668635302">
    <w:abstractNumId w:val="89"/>
  </w:num>
  <w:num w:numId="13" w16cid:durableId="1331561540">
    <w:abstractNumId w:val="32"/>
  </w:num>
  <w:num w:numId="14" w16cid:durableId="677585385">
    <w:abstractNumId w:val="45"/>
  </w:num>
  <w:num w:numId="15" w16cid:durableId="1483617347">
    <w:abstractNumId w:val="40"/>
  </w:num>
  <w:num w:numId="16" w16cid:durableId="1533031320">
    <w:abstractNumId w:val="54"/>
  </w:num>
  <w:num w:numId="17" w16cid:durableId="1705248218">
    <w:abstractNumId w:val="8"/>
  </w:num>
  <w:num w:numId="18" w16cid:durableId="2081250532">
    <w:abstractNumId w:val="69"/>
  </w:num>
  <w:num w:numId="19" w16cid:durableId="434252501">
    <w:abstractNumId w:val="51"/>
  </w:num>
  <w:num w:numId="20" w16cid:durableId="237717918">
    <w:abstractNumId w:val="17"/>
  </w:num>
  <w:num w:numId="21" w16cid:durableId="1572081583">
    <w:abstractNumId w:val="34"/>
  </w:num>
  <w:num w:numId="22" w16cid:durableId="1369405711">
    <w:abstractNumId w:val="49"/>
  </w:num>
  <w:num w:numId="23" w16cid:durableId="1109547551">
    <w:abstractNumId w:val="92"/>
  </w:num>
  <w:num w:numId="24" w16cid:durableId="127237549">
    <w:abstractNumId w:val="64"/>
  </w:num>
  <w:num w:numId="25" w16cid:durableId="226697198">
    <w:abstractNumId w:val="4"/>
  </w:num>
  <w:num w:numId="26" w16cid:durableId="1709911457">
    <w:abstractNumId w:val="42"/>
  </w:num>
  <w:num w:numId="27" w16cid:durableId="1657609112">
    <w:abstractNumId w:val="62"/>
  </w:num>
  <w:num w:numId="28" w16cid:durableId="1085879211">
    <w:abstractNumId w:val="58"/>
  </w:num>
  <w:num w:numId="29" w16cid:durableId="531694272">
    <w:abstractNumId w:val="71"/>
  </w:num>
  <w:num w:numId="30" w16cid:durableId="631792527">
    <w:abstractNumId w:val="10"/>
  </w:num>
  <w:num w:numId="31" w16cid:durableId="2119258217">
    <w:abstractNumId w:val="11"/>
  </w:num>
  <w:num w:numId="32" w16cid:durableId="1539128501">
    <w:abstractNumId w:val="26"/>
  </w:num>
  <w:num w:numId="33" w16cid:durableId="337194450">
    <w:abstractNumId w:val="65"/>
  </w:num>
  <w:num w:numId="34" w16cid:durableId="862551140">
    <w:abstractNumId w:val="41"/>
  </w:num>
  <w:num w:numId="35" w16cid:durableId="1933584185">
    <w:abstractNumId w:val="70"/>
  </w:num>
  <w:num w:numId="36" w16cid:durableId="2137679419">
    <w:abstractNumId w:val="24"/>
  </w:num>
  <w:num w:numId="37" w16cid:durableId="241373491">
    <w:abstractNumId w:val="55"/>
  </w:num>
  <w:num w:numId="38" w16cid:durableId="904293491">
    <w:abstractNumId w:val="84"/>
  </w:num>
  <w:num w:numId="39" w16cid:durableId="1902986475">
    <w:abstractNumId w:val="33"/>
  </w:num>
  <w:num w:numId="40" w16cid:durableId="1108307971">
    <w:abstractNumId w:val="66"/>
  </w:num>
  <w:num w:numId="41" w16cid:durableId="250239346">
    <w:abstractNumId w:val="81"/>
  </w:num>
  <w:num w:numId="42" w16cid:durableId="737945953">
    <w:abstractNumId w:val="22"/>
  </w:num>
  <w:num w:numId="43" w16cid:durableId="1542984204">
    <w:abstractNumId w:val="9"/>
  </w:num>
  <w:num w:numId="44" w16cid:durableId="1911189432">
    <w:abstractNumId w:val="5"/>
  </w:num>
  <w:num w:numId="45" w16cid:durableId="2087336715">
    <w:abstractNumId w:val="61"/>
  </w:num>
  <w:num w:numId="46" w16cid:durableId="1144815596">
    <w:abstractNumId w:val="77"/>
  </w:num>
  <w:num w:numId="47" w16cid:durableId="1276862742">
    <w:abstractNumId w:val="21"/>
  </w:num>
  <w:num w:numId="48" w16cid:durableId="477301991">
    <w:abstractNumId w:val="50"/>
  </w:num>
  <w:num w:numId="49" w16cid:durableId="111824704">
    <w:abstractNumId w:val="35"/>
  </w:num>
  <w:num w:numId="50" w16cid:durableId="472331006">
    <w:abstractNumId w:val="78"/>
  </w:num>
  <w:num w:numId="51" w16cid:durableId="1186746048">
    <w:abstractNumId w:val="47"/>
  </w:num>
  <w:num w:numId="52" w16cid:durableId="883565288">
    <w:abstractNumId w:val="30"/>
  </w:num>
  <w:num w:numId="53" w16cid:durableId="1382828173">
    <w:abstractNumId w:val="3"/>
  </w:num>
  <w:num w:numId="54" w16cid:durableId="1668172735">
    <w:abstractNumId w:val="27"/>
  </w:num>
  <w:num w:numId="55" w16cid:durableId="786318929">
    <w:abstractNumId w:val="74"/>
  </w:num>
  <w:num w:numId="56" w16cid:durableId="1146237954">
    <w:abstractNumId w:val="67"/>
  </w:num>
  <w:num w:numId="57" w16cid:durableId="1041247889">
    <w:abstractNumId w:val="2"/>
  </w:num>
  <w:num w:numId="58" w16cid:durableId="221601593">
    <w:abstractNumId w:val="14"/>
  </w:num>
  <w:num w:numId="59" w16cid:durableId="1672945065">
    <w:abstractNumId w:val="6"/>
  </w:num>
  <w:num w:numId="60" w16cid:durableId="150869581">
    <w:abstractNumId w:val="29"/>
  </w:num>
  <w:num w:numId="61" w16cid:durableId="763722794">
    <w:abstractNumId w:val="59"/>
  </w:num>
  <w:num w:numId="62" w16cid:durableId="1966498313">
    <w:abstractNumId w:val="52"/>
  </w:num>
  <w:num w:numId="63" w16cid:durableId="1451704046">
    <w:abstractNumId w:val="48"/>
  </w:num>
  <w:num w:numId="64" w16cid:durableId="983968696">
    <w:abstractNumId w:val="73"/>
  </w:num>
  <w:num w:numId="65" w16cid:durableId="1546984592">
    <w:abstractNumId w:val="15"/>
  </w:num>
  <w:num w:numId="66" w16cid:durableId="295839907">
    <w:abstractNumId w:val="57"/>
  </w:num>
  <w:num w:numId="67" w16cid:durableId="1536507868">
    <w:abstractNumId w:val="43"/>
  </w:num>
  <w:num w:numId="68" w16cid:durableId="1908493834">
    <w:abstractNumId w:val="36"/>
  </w:num>
  <w:num w:numId="69" w16cid:durableId="1151292800">
    <w:abstractNumId w:val="63"/>
  </w:num>
  <w:num w:numId="70" w16cid:durableId="377315095">
    <w:abstractNumId w:val="31"/>
  </w:num>
  <w:num w:numId="71" w16cid:durableId="507597560">
    <w:abstractNumId w:val="85"/>
  </w:num>
  <w:num w:numId="72" w16cid:durableId="245724438">
    <w:abstractNumId w:val="19"/>
  </w:num>
  <w:num w:numId="73" w16cid:durableId="1494493955">
    <w:abstractNumId w:val="25"/>
  </w:num>
  <w:num w:numId="74" w16cid:durableId="1878621345">
    <w:abstractNumId w:val="75"/>
  </w:num>
  <w:num w:numId="75" w16cid:durableId="1400515776">
    <w:abstractNumId w:val="28"/>
  </w:num>
  <w:num w:numId="76" w16cid:durableId="1989550059">
    <w:abstractNumId w:val="53"/>
  </w:num>
  <w:num w:numId="77" w16cid:durableId="455683776">
    <w:abstractNumId w:val="80"/>
  </w:num>
  <w:num w:numId="78" w16cid:durableId="665089833">
    <w:abstractNumId w:val="1"/>
  </w:num>
  <w:num w:numId="79" w16cid:durableId="189686951">
    <w:abstractNumId w:val="88"/>
  </w:num>
  <w:num w:numId="80" w16cid:durableId="1754086407">
    <w:abstractNumId w:val="37"/>
  </w:num>
  <w:num w:numId="81" w16cid:durableId="1707680035">
    <w:abstractNumId w:val="56"/>
  </w:num>
  <w:num w:numId="82" w16cid:durableId="955871202">
    <w:abstractNumId w:val="38"/>
  </w:num>
  <w:num w:numId="83" w16cid:durableId="1649822691">
    <w:abstractNumId w:val="39"/>
  </w:num>
  <w:num w:numId="84" w16cid:durableId="1956520332">
    <w:abstractNumId w:val="87"/>
  </w:num>
  <w:num w:numId="85" w16cid:durableId="1126503779">
    <w:abstractNumId w:val="23"/>
  </w:num>
  <w:num w:numId="86" w16cid:durableId="404106975">
    <w:abstractNumId w:val="68"/>
  </w:num>
  <w:num w:numId="87" w16cid:durableId="2062050462">
    <w:abstractNumId w:val="7"/>
  </w:num>
  <w:num w:numId="88" w16cid:durableId="452216804">
    <w:abstractNumId w:val="0"/>
  </w:num>
  <w:num w:numId="89" w16cid:durableId="1864591516">
    <w:abstractNumId w:val="12"/>
  </w:num>
  <w:num w:numId="90" w16cid:durableId="1378048790">
    <w:abstractNumId w:val="60"/>
  </w:num>
  <w:num w:numId="91" w16cid:durableId="934247511">
    <w:abstractNumId w:val="82"/>
  </w:num>
  <w:num w:numId="92" w16cid:durableId="1279026938">
    <w:abstractNumId w:val="44"/>
  </w:num>
  <w:num w:numId="93" w16cid:durableId="1843087138">
    <w:abstractNumId w:val="16"/>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7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B7"/>
    <w:rsid w:val="00005301"/>
    <w:rsid w:val="0001247A"/>
    <w:rsid w:val="000125E7"/>
    <w:rsid w:val="00013093"/>
    <w:rsid w:val="000133EE"/>
    <w:rsid w:val="000206A8"/>
    <w:rsid w:val="00027205"/>
    <w:rsid w:val="0003137A"/>
    <w:rsid w:val="00032260"/>
    <w:rsid w:val="00041171"/>
    <w:rsid w:val="00041727"/>
    <w:rsid w:val="0004226F"/>
    <w:rsid w:val="00050F8E"/>
    <w:rsid w:val="00051594"/>
    <w:rsid w:val="000518BB"/>
    <w:rsid w:val="00056FD4"/>
    <w:rsid w:val="000573AD"/>
    <w:rsid w:val="0006123B"/>
    <w:rsid w:val="00064F6B"/>
    <w:rsid w:val="00065578"/>
    <w:rsid w:val="00072F17"/>
    <w:rsid w:val="000731AA"/>
    <w:rsid w:val="000806D8"/>
    <w:rsid w:val="00082C80"/>
    <w:rsid w:val="00083847"/>
    <w:rsid w:val="00083C36"/>
    <w:rsid w:val="00084D58"/>
    <w:rsid w:val="00092CAE"/>
    <w:rsid w:val="00095E48"/>
    <w:rsid w:val="000A1EBE"/>
    <w:rsid w:val="000A4F1C"/>
    <w:rsid w:val="000A69BF"/>
    <w:rsid w:val="000C225A"/>
    <w:rsid w:val="000C6781"/>
    <w:rsid w:val="000D0753"/>
    <w:rsid w:val="000E609B"/>
    <w:rsid w:val="000F0849"/>
    <w:rsid w:val="000F5E49"/>
    <w:rsid w:val="000F63B2"/>
    <w:rsid w:val="000F7A87"/>
    <w:rsid w:val="00100D9B"/>
    <w:rsid w:val="00102EAE"/>
    <w:rsid w:val="001047DC"/>
    <w:rsid w:val="0010599A"/>
    <w:rsid w:val="00105D2E"/>
    <w:rsid w:val="00111545"/>
    <w:rsid w:val="00111BFD"/>
    <w:rsid w:val="0011498B"/>
    <w:rsid w:val="00120147"/>
    <w:rsid w:val="0012094F"/>
    <w:rsid w:val="00120B63"/>
    <w:rsid w:val="00123140"/>
    <w:rsid w:val="00123D94"/>
    <w:rsid w:val="0012676E"/>
    <w:rsid w:val="00130881"/>
    <w:rsid w:val="00130BBC"/>
    <w:rsid w:val="00133D13"/>
    <w:rsid w:val="001435F2"/>
    <w:rsid w:val="00144ADA"/>
    <w:rsid w:val="00150DBD"/>
    <w:rsid w:val="00156F9B"/>
    <w:rsid w:val="00163BA3"/>
    <w:rsid w:val="00166B31"/>
    <w:rsid w:val="00167D54"/>
    <w:rsid w:val="00176AB5"/>
    <w:rsid w:val="00180771"/>
    <w:rsid w:val="00190854"/>
    <w:rsid w:val="00190E8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6AAB"/>
    <w:rsid w:val="001E740C"/>
    <w:rsid w:val="001E7DD0"/>
    <w:rsid w:val="001F06B4"/>
    <w:rsid w:val="001F0A7C"/>
    <w:rsid w:val="001F1BDA"/>
    <w:rsid w:val="001F2D77"/>
    <w:rsid w:val="0020095E"/>
    <w:rsid w:val="00210BFE"/>
    <w:rsid w:val="00210D30"/>
    <w:rsid w:val="00213614"/>
    <w:rsid w:val="002204FD"/>
    <w:rsid w:val="00221020"/>
    <w:rsid w:val="00227029"/>
    <w:rsid w:val="00230081"/>
    <w:rsid w:val="0023013E"/>
    <w:rsid w:val="002308B5"/>
    <w:rsid w:val="00232563"/>
    <w:rsid w:val="00233C0B"/>
    <w:rsid w:val="00234A34"/>
    <w:rsid w:val="002458B2"/>
    <w:rsid w:val="0025255D"/>
    <w:rsid w:val="00255EE3"/>
    <w:rsid w:val="00256B3D"/>
    <w:rsid w:val="00265DBC"/>
    <w:rsid w:val="0026743C"/>
    <w:rsid w:val="002702EF"/>
    <w:rsid w:val="00270480"/>
    <w:rsid w:val="002779AF"/>
    <w:rsid w:val="002823D8"/>
    <w:rsid w:val="0028531A"/>
    <w:rsid w:val="00285446"/>
    <w:rsid w:val="00285E6B"/>
    <w:rsid w:val="00290082"/>
    <w:rsid w:val="00295593"/>
    <w:rsid w:val="002A2752"/>
    <w:rsid w:val="002A2E4F"/>
    <w:rsid w:val="002A354F"/>
    <w:rsid w:val="002A386C"/>
    <w:rsid w:val="002A7FA3"/>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44BE"/>
    <w:rsid w:val="002F6DAC"/>
    <w:rsid w:val="00300496"/>
    <w:rsid w:val="00301E8C"/>
    <w:rsid w:val="003021D5"/>
    <w:rsid w:val="00307DDD"/>
    <w:rsid w:val="003143C9"/>
    <w:rsid w:val="003146E9"/>
    <w:rsid w:val="00314D5D"/>
    <w:rsid w:val="00320009"/>
    <w:rsid w:val="00323271"/>
    <w:rsid w:val="0032424A"/>
    <w:rsid w:val="003245D3"/>
    <w:rsid w:val="003266F4"/>
    <w:rsid w:val="00330AA3"/>
    <w:rsid w:val="00331584"/>
    <w:rsid w:val="00331964"/>
    <w:rsid w:val="00334987"/>
    <w:rsid w:val="00340C69"/>
    <w:rsid w:val="0034277C"/>
    <w:rsid w:val="00342E34"/>
    <w:rsid w:val="00350A0A"/>
    <w:rsid w:val="00362B11"/>
    <w:rsid w:val="00362D8B"/>
    <w:rsid w:val="00366893"/>
    <w:rsid w:val="00371CF1"/>
    <w:rsid w:val="00371FA5"/>
    <w:rsid w:val="0037222D"/>
    <w:rsid w:val="00373128"/>
    <w:rsid w:val="003750C1"/>
    <w:rsid w:val="0038051E"/>
    <w:rsid w:val="00380AF7"/>
    <w:rsid w:val="003814B2"/>
    <w:rsid w:val="0039055E"/>
    <w:rsid w:val="003918F6"/>
    <w:rsid w:val="00394A05"/>
    <w:rsid w:val="00397770"/>
    <w:rsid w:val="00397880"/>
    <w:rsid w:val="003A7016"/>
    <w:rsid w:val="003B0C08"/>
    <w:rsid w:val="003C17A5"/>
    <w:rsid w:val="003C1843"/>
    <w:rsid w:val="003D1552"/>
    <w:rsid w:val="003E381F"/>
    <w:rsid w:val="003E4046"/>
    <w:rsid w:val="003F003A"/>
    <w:rsid w:val="003F125B"/>
    <w:rsid w:val="003F7B3F"/>
    <w:rsid w:val="003F7B97"/>
    <w:rsid w:val="00402AC4"/>
    <w:rsid w:val="004054EC"/>
    <w:rsid w:val="004058AD"/>
    <w:rsid w:val="0041078D"/>
    <w:rsid w:val="00413C2D"/>
    <w:rsid w:val="00416F97"/>
    <w:rsid w:val="00425173"/>
    <w:rsid w:val="0043039B"/>
    <w:rsid w:val="00436197"/>
    <w:rsid w:val="004423FE"/>
    <w:rsid w:val="00445C35"/>
    <w:rsid w:val="00454B41"/>
    <w:rsid w:val="0045663A"/>
    <w:rsid w:val="0046344E"/>
    <w:rsid w:val="004667E7"/>
    <w:rsid w:val="004672CF"/>
    <w:rsid w:val="00470DEF"/>
    <w:rsid w:val="00475274"/>
    <w:rsid w:val="00475797"/>
    <w:rsid w:val="00476D0A"/>
    <w:rsid w:val="00491024"/>
    <w:rsid w:val="0049253B"/>
    <w:rsid w:val="004A140B"/>
    <w:rsid w:val="004A4B47"/>
    <w:rsid w:val="004B0EC9"/>
    <w:rsid w:val="004B58C0"/>
    <w:rsid w:val="004B7BAA"/>
    <w:rsid w:val="004C2DF7"/>
    <w:rsid w:val="004C4E0B"/>
    <w:rsid w:val="004C7FDA"/>
    <w:rsid w:val="004D497E"/>
    <w:rsid w:val="004E0039"/>
    <w:rsid w:val="004E1787"/>
    <w:rsid w:val="004E4809"/>
    <w:rsid w:val="004E4CC3"/>
    <w:rsid w:val="004E5985"/>
    <w:rsid w:val="004E6352"/>
    <w:rsid w:val="004E6460"/>
    <w:rsid w:val="004F6B46"/>
    <w:rsid w:val="0050425E"/>
    <w:rsid w:val="00511999"/>
    <w:rsid w:val="005145D6"/>
    <w:rsid w:val="00520D46"/>
    <w:rsid w:val="00521EA5"/>
    <w:rsid w:val="00525B80"/>
    <w:rsid w:val="00527B56"/>
    <w:rsid w:val="0053098F"/>
    <w:rsid w:val="00536B2E"/>
    <w:rsid w:val="00546D8E"/>
    <w:rsid w:val="005518A6"/>
    <w:rsid w:val="00553738"/>
    <w:rsid w:val="00553F7E"/>
    <w:rsid w:val="0055605E"/>
    <w:rsid w:val="00556C75"/>
    <w:rsid w:val="0056161A"/>
    <w:rsid w:val="0056646F"/>
    <w:rsid w:val="00570DC3"/>
    <w:rsid w:val="00571AE1"/>
    <w:rsid w:val="00581B28"/>
    <w:rsid w:val="005859C2"/>
    <w:rsid w:val="005908B1"/>
    <w:rsid w:val="00591A95"/>
    <w:rsid w:val="00592267"/>
    <w:rsid w:val="0059421F"/>
    <w:rsid w:val="0059486F"/>
    <w:rsid w:val="005A136D"/>
    <w:rsid w:val="005A1F22"/>
    <w:rsid w:val="005B0AE2"/>
    <w:rsid w:val="005B1F2C"/>
    <w:rsid w:val="005B5D1E"/>
    <w:rsid w:val="005B5F3C"/>
    <w:rsid w:val="005C41F2"/>
    <w:rsid w:val="005D03D9"/>
    <w:rsid w:val="005D1EE8"/>
    <w:rsid w:val="005D56AE"/>
    <w:rsid w:val="005D666D"/>
    <w:rsid w:val="005E3A59"/>
    <w:rsid w:val="005F7D04"/>
    <w:rsid w:val="00603CAD"/>
    <w:rsid w:val="00604802"/>
    <w:rsid w:val="00604BE7"/>
    <w:rsid w:val="00615AB0"/>
    <w:rsid w:val="00616247"/>
    <w:rsid w:val="0061778C"/>
    <w:rsid w:val="0062450E"/>
    <w:rsid w:val="006344F4"/>
    <w:rsid w:val="00636B90"/>
    <w:rsid w:val="0064738B"/>
    <w:rsid w:val="006508EA"/>
    <w:rsid w:val="0066544B"/>
    <w:rsid w:val="006667CE"/>
    <w:rsid w:val="00667E86"/>
    <w:rsid w:val="00676E25"/>
    <w:rsid w:val="0068392D"/>
    <w:rsid w:val="006839B3"/>
    <w:rsid w:val="0069667A"/>
    <w:rsid w:val="00697DB5"/>
    <w:rsid w:val="006A1B33"/>
    <w:rsid w:val="006A492A"/>
    <w:rsid w:val="006B0A9F"/>
    <w:rsid w:val="006B24BD"/>
    <w:rsid w:val="006B44F3"/>
    <w:rsid w:val="006B4FB2"/>
    <w:rsid w:val="006B5C72"/>
    <w:rsid w:val="006B7C5A"/>
    <w:rsid w:val="006C289D"/>
    <w:rsid w:val="006D0310"/>
    <w:rsid w:val="006D2009"/>
    <w:rsid w:val="006D5576"/>
    <w:rsid w:val="006D67E3"/>
    <w:rsid w:val="006E766D"/>
    <w:rsid w:val="006F1DF2"/>
    <w:rsid w:val="006F4B29"/>
    <w:rsid w:val="006F4E50"/>
    <w:rsid w:val="006F53EC"/>
    <w:rsid w:val="006F6CE9"/>
    <w:rsid w:val="00700F83"/>
    <w:rsid w:val="00701B3C"/>
    <w:rsid w:val="00704C51"/>
    <w:rsid w:val="0070517C"/>
    <w:rsid w:val="00705C9F"/>
    <w:rsid w:val="00716951"/>
    <w:rsid w:val="007176C0"/>
    <w:rsid w:val="00720F6B"/>
    <w:rsid w:val="0072710B"/>
    <w:rsid w:val="00730ADA"/>
    <w:rsid w:val="00732C37"/>
    <w:rsid w:val="007342B4"/>
    <w:rsid w:val="00735D9E"/>
    <w:rsid w:val="00742FEF"/>
    <w:rsid w:val="00745A09"/>
    <w:rsid w:val="00751EAF"/>
    <w:rsid w:val="00754CF7"/>
    <w:rsid w:val="00757446"/>
    <w:rsid w:val="00757B0D"/>
    <w:rsid w:val="00761320"/>
    <w:rsid w:val="007628F6"/>
    <w:rsid w:val="007630C5"/>
    <w:rsid w:val="007651B1"/>
    <w:rsid w:val="00767CE1"/>
    <w:rsid w:val="00771A68"/>
    <w:rsid w:val="00773DCA"/>
    <w:rsid w:val="007744D2"/>
    <w:rsid w:val="00786136"/>
    <w:rsid w:val="00786D7C"/>
    <w:rsid w:val="007B05CF"/>
    <w:rsid w:val="007C0602"/>
    <w:rsid w:val="007C212A"/>
    <w:rsid w:val="007C4355"/>
    <w:rsid w:val="007C5CAB"/>
    <w:rsid w:val="007D2969"/>
    <w:rsid w:val="007D5B3C"/>
    <w:rsid w:val="007D75AC"/>
    <w:rsid w:val="007E7D21"/>
    <w:rsid w:val="007E7DBD"/>
    <w:rsid w:val="007F11F6"/>
    <w:rsid w:val="007F482F"/>
    <w:rsid w:val="007F7C94"/>
    <w:rsid w:val="0080398D"/>
    <w:rsid w:val="00805174"/>
    <w:rsid w:val="00806385"/>
    <w:rsid w:val="00807CC5"/>
    <w:rsid w:val="00807ED7"/>
    <w:rsid w:val="00814CC6"/>
    <w:rsid w:val="00816B2F"/>
    <w:rsid w:val="00822052"/>
    <w:rsid w:val="00826D53"/>
    <w:rsid w:val="00831751"/>
    <w:rsid w:val="00833369"/>
    <w:rsid w:val="00833B6F"/>
    <w:rsid w:val="0083418E"/>
    <w:rsid w:val="00835B42"/>
    <w:rsid w:val="00841823"/>
    <w:rsid w:val="008421D2"/>
    <w:rsid w:val="00842A4E"/>
    <w:rsid w:val="00847D99"/>
    <w:rsid w:val="0085038E"/>
    <w:rsid w:val="0085230A"/>
    <w:rsid w:val="0085432A"/>
    <w:rsid w:val="00855757"/>
    <w:rsid w:val="00860B9A"/>
    <w:rsid w:val="0086271D"/>
    <w:rsid w:val="0086420B"/>
    <w:rsid w:val="00864DBF"/>
    <w:rsid w:val="00865AE2"/>
    <w:rsid w:val="008663C8"/>
    <w:rsid w:val="00876E54"/>
    <w:rsid w:val="0088163A"/>
    <w:rsid w:val="00881DC8"/>
    <w:rsid w:val="00883212"/>
    <w:rsid w:val="008876C5"/>
    <w:rsid w:val="00893376"/>
    <w:rsid w:val="00893FB3"/>
    <w:rsid w:val="0089601F"/>
    <w:rsid w:val="00896623"/>
    <w:rsid w:val="008970B8"/>
    <w:rsid w:val="008A40C6"/>
    <w:rsid w:val="008A7313"/>
    <w:rsid w:val="008A7D91"/>
    <w:rsid w:val="008B3752"/>
    <w:rsid w:val="008B7FC7"/>
    <w:rsid w:val="008C4337"/>
    <w:rsid w:val="008C4F06"/>
    <w:rsid w:val="008C597F"/>
    <w:rsid w:val="008D0C90"/>
    <w:rsid w:val="008E1E4A"/>
    <w:rsid w:val="008E456B"/>
    <w:rsid w:val="008E7DE9"/>
    <w:rsid w:val="008F0615"/>
    <w:rsid w:val="008F103E"/>
    <w:rsid w:val="008F1FDB"/>
    <w:rsid w:val="008F36FB"/>
    <w:rsid w:val="00902E1F"/>
    <w:rsid w:val="00902EA9"/>
    <w:rsid w:val="0090427F"/>
    <w:rsid w:val="00906F41"/>
    <w:rsid w:val="00915643"/>
    <w:rsid w:val="00920506"/>
    <w:rsid w:val="00931DEB"/>
    <w:rsid w:val="00933957"/>
    <w:rsid w:val="009356FA"/>
    <w:rsid w:val="00944F8B"/>
    <w:rsid w:val="00945C65"/>
    <w:rsid w:val="0094668D"/>
    <w:rsid w:val="00947D9C"/>
    <w:rsid w:val="009504A1"/>
    <w:rsid w:val="00950605"/>
    <w:rsid w:val="00952233"/>
    <w:rsid w:val="00954D66"/>
    <w:rsid w:val="00963F8F"/>
    <w:rsid w:val="00963FF8"/>
    <w:rsid w:val="00965BE0"/>
    <w:rsid w:val="0097175D"/>
    <w:rsid w:val="00973C62"/>
    <w:rsid w:val="00975D76"/>
    <w:rsid w:val="00982E51"/>
    <w:rsid w:val="00984FC2"/>
    <w:rsid w:val="009874B9"/>
    <w:rsid w:val="00993581"/>
    <w:rsid w:val="009A0E29"/>
    <w:rsid w:val="009A288C"/>
    <w:rsid w:val="009A64C1"/>
    <w:rsid w:val="009B4828"/>
    <w:rsid w:val="009B580E"/>
    <w:rsid w:val="009B6697"/>
    <w:rsid w:val="009B7616"/>
    <w:rsid w:val="009C2B43"/>
    <w:rsid w:val="009C2EA4"/>
    <w:rsid w:val="009C4C04"/>
    <w:rsid w:val="009C4C26"/>
    <w:rsid w:val="009C5EA0"/>
    <w:rsid w:val="009C7E7E"/>
    <w:rsid w:val="009D5213"/>
    <w:rsid w:val="009E1C95"/>
    <w:rsid w:val="009F196A"/>
    <w:rsid w:val="009F669B"/>
    <w:rsid w:val="009F7566"/>
    <w:rsid w:val="009F7F18"/>
    <w:rsid w:val="00A02A72"/>
    <w:rsid w:val="00A06BFE"/>
    <w:rsid w:val="00A10F3D"/>
    <w:rsid w:val="00A10F5D"/>
    <w:rsid w:val="00A1199A"/>
    <w:rsid w:val="00A1243C"/>
    <w:rsid w:val="00A135AE"/>
    <w:rsid w:val="00A144D1"/>
    <w:rsid w:val="00A14AF1"/>
    <w:rsid w:val="00A15930"/>
    <w:rsid w:val="00A16891"/>
    <w:rsid w:val="00A21C5D"/>
    <w:rsid w:val="00A268CE"/>
    <w:rsid w:val="00A32098"/>
    <w:rsid w:val="00A332E8"/>
    <w:rsid w:val="00A35289"/>
    <w:rsid w:val="00A35AF5"/>
    <w:rsid w:val="00A35DDF"/>
    <w:rsid w:val="00A36CBA"/>
    <w:rsid w:val="00A432CD"/>
    <w:rsid w:val="00A435FE"/>
    <w:rsid w:val="00A440B7"/>
    <w:rsid w:val="00A45741"/>
    <w:rsid w:val="00A46F30"/>
    <w:rsid w:val="00A47EF6"/>
    <w:rsid w:val="00A50291"/>
    <w:rsid w:val="00A530E4"/>
    <w:rsid w:val="00A5524C"/>
    <w:rsid w:val="00A56709"/>
    <w:rsid w:val="00A575A1"/>
    <w:rsid w:val="00A604CD"/>
    <w:rsid w:val="00A60FE6"/>
    <w:rsid w:val="00A622F5"/>
    <w:rsid w:val="00A654BE"/>
    <w:rsid w:val="00A66DD6"/>
    <w:rsid w:val="00A7019D"/>
    <w:rsid w:val="00A7195C"/>
    <w:rsid w:val="00A73E19"/>
    <w:rsid w:val="00A75018"/>
    <w:rsid w:val="00A75DCD"/>
    <w:rsid w:val="00A771FD"/>
    <w:rsid w:val="00A80767"/>
    <w:rsid w:val="00A81C90"/>
    <w:rsid w:val="00A874EF"/>
    <w:rsid w:val="00A90B41"/>
    <w:rsid w:val="00A95415"/>
    <w:rsid w:val="00AA3C89"/>
    <w:rsid w:val="00AB32BD"/>
    <w:rsid w:val="00AB4723"/>
    <w:rsid w:val="00AC4CDB"/>
    <w:rsid w:val="00AC5086"/>
    <w:rsid w:val="00AC70FE"/>
    <w:rsid w:val="00AD3AA3"/>
    <w:rsid w:val="00AD4358"/>
    <w:rsid w:val="00AE7419"/>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49AC"/>
    <w:rsid w:val="00B32768"/>
    <w:rsid w:val="00B40D4F"/>
    <w:rsid w:val="00B424D9"/>
    <w:rsid w:val="00B447C0"/>
    <w:rsid w:val="00B52510"/>
    <w:rsid w:val="00B53E53"/>
    <w:rsid w:val="00B548A2"/>
    <w:rsid w:val="00B56934"/>
    <w:rsid w:val="00B62F03"/>
    <w:rsid w:val="00B66C9C"/>
    <w:rsid w:val="00B72444"/>
    <w:rsid w:val="00B764FF"/>
    <w:rsid w:val="00B91F6D"/>
    <w:rsid w:val="00B93B62"/>
    <w:rsid w:val="00B953D1"/>
    <w:rsid w:val="00B96D93"/>
    <w:rsid w:val="00BA30D0"/>
    <w:rsid w:val="00BB0D32"/>
    <w:rsid w:val="00BB7BFD"/>
    <w:rsid w:val="00BC4F2E"/>
    <w:rsid w:val="00BC76B5"/>
    <w:rsid w:val="00BD5420"/>
    <w:rsid w:val="00BF4584"/>
    <w:rsid w:val="00C04BD2"/>
    <w:rsid w:val="00C073D2"/>
    <w:rsid w:val="00C13EEC"/>
    <w:rsid w:val="00C14689"/>
    <w:rsid w:val="00C156A4"/>
    <w:rsid w:val="00C20FAA"/>
    <w:rsid w:val="00C22AFC"/>
    <w:rsid w:val="00C23509"/>
    <w:rsid w:val="00C2459D"/>
    <w:rsid w:val="00C2755A"/>
    <w:rsid w:val="00C316F1"/>
    <w:rsid w:val="00C33C9A"/>
    <w:rsid w:val="00C34CC3"/>
    <w:rsid w:val="00C42C95"/>
    <w:rsid w:val="00C4470F"/>
    <w:rsid w:val="00C50727"/>
    <w:rsid w:val="00C54DEF"/>
    <w:rsid w:val="00C55E5B"/>
    <w:rsid w:val="00C62739"/>
    <w:rsid w:val="00C635A7"/>
    <w:rsid w:val="00C6797F"/>
    <w:rsid w:val="00C71DC3"/>
    <w:rsid w:val="00C720A4"/>
    <w:rsid w:val="00C74F59"/>
    <w:rsid w:val="00C7611C"/>
    <w:rsid w:val="00C77775"/>
    <w:rsid w:val="00C9020A"/>
    <w:rsid w:val="00C905A3"/>
    <w:rsid w:val="00C92FF6"/>
    <w:rsid w:val="00C94097"/>
    <w:rsid w:val="00CA0066"/>
    <w:rsid w:val="00CA4269"/>
    <w:rsid w:val="00CA48CA"/>
    <w:rsid w:val="00CA6976"/>
    <w:rsid w:val="00CA7330"/>
    <w:rsid w:val="00CB1C84"/>
    <w:rsid w:val="00CB39F2"/>
    <w:rsid w:val="00CB5363"/>
    <w:rsid w:val="00CB64F0"/>
    <w:rsid w:val="00CC2909"/>
    <w:rsid w:val="00CC4F83"/>
    <w:rsid w:val="00CC5697"/>
    <w:rsid w:val="00CC636B"/>
    <w:rsid w:val="00CC6BCC"/>
    <w:rsid w:val="00CD0549"/>
    <w:rsid w:val="00CD6D8A"/>
    <w:rsid w:val="00CE193F"/>
    <w:rsid w:val="00CE6B3C"/>
    <w:rsid w:val="00CE6F11"/>
    <w:rsid w:val="00D00A72"/>
    <w:rsid w:val="00D02B11"/>
    <w:rsid w:val="00D05975"/>
    <w:rsid w:val="00D05E6F"/>
    <w:rsid w:val="00D06F58"/>
    <w:rsid w:val="00D20296"/>
    <w:rsid w:val="00D2231A"/>
    <w:rsid w:val="00D24E8C"/>
    <w:rsid w:val="00D276BD"/>
    <w:rsid w:val="00D27929"/>
    <w:rsid w:val="00D31502"/>
    <w:rsid w:val="00D31A0E"/>
    <w:rsid w:val="00D33442"/>
    <w:rsid w:val="00D338D7"/>
    <w:rsid w:val="00D34D77"/>
    <w:rsid w:val="00D419C6"/>
    <w:rsid w:val="00D44809"/>
    <w:rsid w:val="00D44BAD"/>
    <w:rsid w:val="00D45B55"/>
    <w:rsid w:val="00D4785A"/>
    <w:rsid w:val="00D52487"/>
    <w:rsid w:val="00D52E43"/>
    <w:rsid w:val="00D60A2D"/>
    <w:rsid w:val="00D61E18"/>
    <w:rsid w:val="00D664D7"/>
    <w:rsid w:val="00D67E1E"/>
    <w:rsid w:val="00D7097B"/>
    <w:rsid w:val="00D7197D"/>
    <w:rsid w:val="00D72BC4"/>
    <w:rsid w:val="00D815FC"/>
    <w:rsid w:val="00D8517B"/>
    <w:rsid w:val="00D86D8A"/>
    <w:rsid w:val="00D91DFA"/>
    <w:rsid w:val="00DA159A"/>
    <w:rsid w:val="00DA769F"/>
    <w:rsid w:val="00DB1AB2"/>
    <w:rsid w:val="00DB27A1"/>
    <w:rsid w:val="00DC17C2"/>
    <w:rsid w:val="00DC4FDF"/>
    <w:rsid w:val="00DC66F0"/>
    <w:rsid w:val="00DD075F"/>
    <w:rsid w:val="00DD3105"/>
    <w:rsid w:val="00DD3A65"/>
    <w:rsid w:val="00DD3BC5"/>
    <w:rsid w:val="00DD62C6"/>
    <w:rsid w:val="00DE1A26"/>
    <w:rsid w:val="00DE3B92"/>
    <w:rsid w:val="00DE48B4"/>
    <w:rsid w:val="00DE5ACA"/>
    <w:rsid w:val="00DE6703"/>
    <w:rsid w:val="00DE7137"/>
    <w:rsid w:val="00DF18E4"/>
    <w:rsid w:val="00E00498"/>
    <w:rsid w:val="00E1464C"/>
    <w:rsid w:val="00E14ADB"/>
    <w:rsid w:val="00E14EF2"/>
    <w:rsid w:val="00E22F78"/>
    <w:rsid w:val="00E2425D"/>
    <w:rsid w:val="00E24F87"/>
    <w:rsid w:val="00E2617A"/>
    <w:rsid w:val="00E273FB"/>
    <w:rsid w:val="00E31CD4"/>
    <w:rsid w:val="00E35B46"/>
    <w:rsid w:val="00E538E6"/>
    <w:rsid w:val="00E54190"/>
    <w:rsid w:val="00E549A3"/>
    <w:rsid w:val="00E55551"/>
    <w:rsid w:val="00E56696"/>
    <w:rsid w:val="00E60AAC"/>
    <w:rsid w:val="00E652CA"/>
    <w:rsid w:val="00E67927"/>
    <w:rsid w:val="00E70E15"/>
    <w:rsid w:val="00E7409E"/>
    <w:rsid w:val="00E74332"/>
    <w:rsid w:val="00E768A9"/>
    <w:rsid w:val="00E779E0"/>
    <w:rsid w:val="00E802A2"/>
    <w:rsid w:val="00E83A2F"/>
    <w:rsid w:val="00E8410F"/>
    <w:rsid w:val="00E85C0B"/>
    <w:rsid w:val="00E87CE7"/>
    <w:rsid w:val="00E90B49"/>
    <w:rsid w:val="00E94DEA"/>
    <w:rsid w:val="00EA3431"/>
    <w:rsid w:val="00EA54A9"/>
    <w:rsid w:val="00EA7089"/>
    <w:rsid w:val="00EB13D7"/>
    <w:rsid w:val="00EB1D35"/>
    <w:rsid w:val="00EB1E83"/>
    <w:rsid w:val="00EC4C1D"/>
    <w:rsid w:val="00EC4E88"/>
    <w:rsid w:val="00ED22CB"/>
    <w:rsid w:val="00ED4BB1"/>
    <w:rsid w:val="00ED67AF"/>
    <w:rsid w:val="00EE11F0"/>
    <w:rsid w:val="00EE128C"/>
    <w:rsid w:val="00EE4C48"/>
    <w:rsid w:val="00EE5D2E"/>
    <w:rsid w:val="00EE7E6F"/>
    <w:rsid w:val="00EF190C"/>
    <w:rsid w:val="00EF66D9"/>
    <w:rsid w:val="00EF68E3"/>
    <w:rsid w:val="00EF6BA5"/>
    <w:rsid w:val="00EF70A5"/>
    <w:rsid w:val="00EF780D"/>
    <w:rsid w:val="00EF7A98"/>
    <w:rsid w:val="00F0267E"/>
    <w:rsid w:val="00F071B2"/>
    <w:rsid w:val="00F07733"/>
    <w:rsid w:val="00F11B47"/>
    <w:rsid w:val="00F20AB7"/>
    <w:rsid w:val="00F2412D"/>
    <w:rsid w:val="00F25672"/>
    <w:rsid w:val="00F25D8D"/>
    <w:rsid w:val="00F3069C"/>
    <w:rsid w:val="00F3184F"/>
    <w:rsid w:val="00F3603E"/>
    <w:rsid w:val="00F44CCB"/>
    <w:rsid w:val="00F474C9"/>
    <w:rsid w:val="00F5126B"/>
    <w:rsid w:val="00F54EA3"/>
    <w:rsid w:val="00F61675"/>
    <w:rsid w:val="00F62388"/>
    <w:rsid w:val="00F6686B"/>
    <w:rsid w:val="00F67F74"/>
    <w:rsid w:val="00F712B3"/>
    <w:rsid w:val="00F71E9F"/>
    <w:rsid w:val="00F731A7"/>
    <w:rsid w:val="00F73DE3"/>
    <w:rsid w:val="00F744BF"/>
    <w:rsid w:val="00F7632C"/>
    <w:rsid w:val="00F77219"/>
    <w:rsid w:val="00F842B4"/>
    <w:rsid w:val="00F84DD2"/>
    <w:rsid w:val="00F95439"/>
    <w:rsid w:val="00FA5298"/>
    <w:rsid w:val="00FB0872"/>
    <w:rsid w:val="00FB449E"/>
    <w:rsid w:val="00FB54CC"/>
    <w:rsid w:val="00FB770B"/>
    <w:rsid w:val="00FD1A37"/>
    <w:rsid w:val="00FD4E5B"/>
    <w:rsid w:val="00FE0C96"/>
    <w:rsid w:val="00FE4EE0"/>
    <w:rsid w:val="00FF0F9A"/>
    <w:rsid w:val="00FF4C41"/>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4"/>
    <o:shapelayout v:ext="edit">
      <o:idmap v:ext="edit" data="1"/>
    </o:shapelayout>
  </w:shapeDefaults>
  <w:decimalSymbol w:val=","/>
  <w:listSeparator w:val=";"/>
  <w14:docId w14:val="47083BA2"/>
  <w15:docId w15:val="{08619D61-2436-4305-AC0B-0946EAAD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aliases w:val="References-Preface"/>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qFormat/>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uiPriority w:val="99"/>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qForma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aliases w:val="ANNEX"/>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uiPriority w:val="99"/>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table" w:customStyle="1" w:styleId="GridTable5Dark-Accent12">
    <w:name w:val="Grid Table 5 Dark - Accent 12"/>
    <w:basedOn w:val="TableNormal"/>
    <w:next w:val="GridTable5Dark-Accent1"/>
    <w:uiPriority w:val="50"/>
    <w:rsid w:val="00A90B41"/>
    <w:rPr>
      <w:rFonts w:ascii="Calibri" w:eastAsia="Times New Roman" w:hAnsi="Calibri"/>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Heading2E">
    <w:name w:val="Heading 2E"/>
    <w:basedOn w:val="Normal"/>
    <w:rsid w:val="00A90B41"/>
    <w:pPr>
      <w:keepNext/>
      <w:tabs>
        <w:tab w:val="clear" w:pos="1134"/>
        <w:tab w:val="num" w:pos="0"/>
      </w:tabs>
      <w:adjustRightInd w:val="0"/>
      <w:ind w:hanging="360"/>
      <w:jc w:val="left"/>
      <w:outlineLvl w:val="0"/>
    </w:pPr>
    <w:rPr>
      <w:rFonts w:ascii="Arial" w:eastAsia="MS Mincho" w:hAnsi="Arial" w:cs="Times New Roman"/>
      <w:b/>
      <w:sz w:val="28"/>
    </w:rPr>
  </w:style>
  <w:style w:type="character" w:customStyle="1" w:styleId="apple-style-span">
    <w:name w:val="apple-style-span"/>
    <w:uiPriority w:val="99"/>
    <w:rsid w:val="00A90B41"/>
    <w:rPr>
      <w:rFonts w:cs="Times New Roman"/>
    </w:rPr>
  </w:style>
  <w:style w:type="paragraph" w:styleId="BodyText2">
    <w:name w:val="Body Text 2"/>
    <w:basedOn w:val="Normal"/>
    <w:link w:val="BodyText2Char"/>
    <w:rsid w:val="00A90B41"/>
    <w:pPr>
      <w:tabs>
        <w:tab w:val="clear" w:pos="1134"/>
      </w:tabs>
      <w:spacing w:after="120" w:line="480" w:lineRule="auto"/>
      <w:jc w:val="left"/>
    </w:pPr>
    <w:rPr>
      <w:rFonts w:ascii="Arial" w:eastAsia="MS Mincho" w:hAnsi="Arial" w:cs="Times New Roman"/>
      <w:lang w:val="en-US"/>
    </w:rPr>
  </w:style>
  <w:style w:type="character" w:customStyle="1" w:styleId="BodyText2Char">
    <w:name w:val="Body Text 2 Char"/>
    <w:basedOn w:val="DefaultParagraphFont"/>
    <w:link w:val="BodyText2"/>
    <w:rsid w:val="00A90B41"/>
    <w:rPr>
      <w:rFonts w:ascii="Arial" w:hAnsi="Arial"/>
      <w:lang w:eastAsia="en-US"/>
    </w:rPr>
  </w:style>
  <w:style w:type="character" w:customStyle="1" w:styleId="CommentTextChar">
    <w:name w:val="Comment Text Char"/>
    <w:basedOn w:val="DefaultParagraphFont"/>
    <w:link w:val="CommentText"/>
    <w:uiPriority w:val="99"/>
    <w:rsid w:val="00A90B41"/>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A90B41"/>
    <w:rPr>
      <w:rFonts w:ascii="Verdana" w:eastAsia="Arial" w:hAnsi="Verdana" w:cs="Arial"/>
      <w:b/>
      <w:bCs/>
      <w:lang w:val="en-GB" w:eastAsia="en-US"/>
    </w:rPr>
  </w:style>
  <w:style w:type="character" w:customStyle="1" w:styleId="Heading8Char">
    <w:name w:val="Heading 8 Char"/>
    <w:basedOn w:val="DefaultParagraphFont"/>
    <w:link w:val="Heading8"/>
    <w:uiPriority w:val="9"/>
    <w:rsid w:val="00A90B41"/>
    <w:rPr>
      <w:rFonts w:eastAsia="Arial"/>
      <w:i/>
      <w:iCs/>
      <w:sz w:val="24"/>
      <w:szCs w:val="24"/>
      <w:lang w:val="en-GB" w:eastAsia="en-US"/>
    </w:rPr>
  </w:style>
  <w:style w:type="paragraph" w:styleId="ListParagraph">
    <w:name w:val="List Paragraph"/>
    <w:aliases w:val="Bullet List"/>
    <w:basedOn w:val="Normal"/>
    <w:uiPriority w:val="1"/>
    <w:qFormat/>
    <w:rsid w:val="00A90B41"/>
    <w:pPr>
      <w:numPr>
        <w:numId w:val="5"/>
      </w:numPr>
      <w:tabs>
        <w:tab w:val="clear" w:pos="1134"/>
      </w:tabs>
      <w:spacing w:before="120" w:line="276" w:lineRule="auto"/>
      <w:contextualSpacing/>
      <w:jc w:val="left"/>
    </w:pPr>
    <w:rPr>
      <w:rFonts w:eastAsia="Times New Roman"/>
    </w:rPr>
  </w:style>
  <w:style w:type="table" w:customStyle="1" w:styleId="TableGrid1">
    <w:name w:val="Table Grid1"/>
    <w:basedOn w:val="TableNormal"/>
    <w:next w:val="TableGrid"/>
    <w:uiPriority w:val="59"/>
    <w:rsid w:val="00A90B41"/>
    <w:rPr>
      <w:rFonts w:ascii="Cambria" w:hAnsi="Cambria" w:cs="Arial"/>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A90B41"/>
    <w:pPr>
      <w:spacing w:line="276" w:lineRule="auto"/>
    </w:pPr>
    <w:rPr>
      <w:rFonts w:ascii="Arial" w:eastAsia="Arial" w:hAnsi="Arial" w:cs="Arial"/>
      <w:color w:val="000000"/>
      <w:sz w:val="22"/>
      <w:szCs w:val="22"/>
      <w:lang w:val="en-GB" w:eastAsia="en-US"/>
    </w:rPr>
  </w:style>
  <w:style w:type="paragraph" w:customStyle="1" w:styleId="Normal1">
    <w:name w:val="Normal1"/>
    <w:rsid w:val="00A90B41"/>
    <w:pPr>
      <w:spacing w:line="276" w:lineRule="auto"/>
    </w:pPr>
    <w:rPr>
      <w:rFonts w:ascii="Arial" w:eastAsia="Arial" w:hAnsi="Arial" w:cs="Arial"/>
      <w:color w:val="000000"/>
      <w:sz w:val="22"/>
      <w:szCs w:val="22"/>
      <w:lang w:val="en-GB" w:eastAsia="en-US"/>
    </w:rPr>
  </w:style>
  <w:style w:type="character" w:customStyle="1" w:styleId="DocumentMapChar">
    <w:name w:val="Document Map Char"/>
    <w:basedOn w:val="DefaultParagraphFont"/>
    <w:link w:val="DocumentMap"/>
    <w:uiPriority w:val="99"/>
    <w:semiHidden/>
    <w:rsid w:val="00A90B41"/>
    <w:rPr>
      <w:rFonts w:ascii="Tahoma" w:eastAsia="Arial" w:hAnsi="Tahoma" w:cs="Tahoma"/>
      <w:shd w:val="clear" w:color="auto" w:fill="000080"/>
      <w:lang w:val="en-GB" w:eastAsia="en-US"/>
    </w:rPr>
  </w:style>
  <w:style w:type="paragraph" w:customStyle="1" w:styleId="TOCHeading1">
    <w:name w:val="TOC Heading1"/>
    <w:basedOn w:val="Heading1"/>
    <w:next w:val="Normal"/>
    <w:uiPriority w:val="39"/>
    <w:unhideWhenUsed/>
    <w:qFormat/>
    <w:rsid w:val="00A90B41"/>
    <w:pPr>
      <w:tabs>
        <w:tab w:val="num" w:pos="720"/>
      </w:tabs>
      <w:adjustRightInd w:val="0"/>
      <w:spacing w:before="480" w:line="276" w:lineRule="auto"/>
      <w:ind w:left="720" w:hanging="360"/>
      <w:jc w:val="left"/>
      <w:outlineLvl w:val="9"/>
    </w:pPr>
    <w:rPr>
      <w:rFonts w:ascii="Calibri" w:eastAsia="MS Gothic" w:hAnsi="Calibri" w:cs="Times New Roman"/>
      <w:color w:val="005BAA"/>
      <w:kern w:val="0"/>
      <w:lang w:val="en-US" w:eastAsia="ja-JP"/>
    </w:rPr>
  </w:style>
  <w:style w:type="paragraph" w:styleId="Date">
    <w:name w:val="Date"/>
    <w:basedOn w:val="Normal"/>
    <w:next w:val="Normal"/>
    <w:link w:val="DateChar"/>
    <w:uiPriority w:val="99"/>
    <w:semiHidden/>
    <w:unhideWhenUsed/>
    <w:rsid w:val="00A90B41"/>
    <w:pPr>
      <w:tabs>
        <w:tab w:val="clear" w:pos="1134"/>
      </w:tabs>
      <w:jc w:val="left"/>
    </w:pPr>
    <w:rPr>
      <w:rFonts w:ascii="Arial" w:eastAsia="MS Mincho" w:hAnsi="Arial" w:cs="Times New Roman"/>
      <w:lang w:val="en-US"/>
    </w:rPr>
  </w:style>
  <w:style w:type="character" w:customStyle="1" w:styleId="DateChar">
    <w:name w:val="Date Char"/>
    <w:basedOn w:val="DefaultParagraphFont"/>
    <w:link w:val="Date"/>
    <w:uiPriority w:val="99"/>
    <w:semiHidden/>
    <w:rsid w:val="00A90B41"/>
    <w:rPr>
      <w:rFonts w:ascii="Arial" w:hAnsi="Arial"/>
      <w:lang w:eastAsia="en-US"/>
    </w:rPr>
  </w:style>
  <w:style w:type="paragraph" w:customStyle="1" w:styleId="GCOSReportBodyText">
    <w:name w:val="GCOS_Report_BodyText"/>
    <w:basedOn w:val="Normal"/>
    <w:link w:val="GCOSReportBodyTextChar"/>
    <w:qFormat/>
    <w:rsid w:val="00A90B41"/>
    <w:pPr>
      <w:tabs>
        <w:tab w:val="clear" w:pos="1134"/>
      </w:tabs>
      <w:spacing w:before="120" w:line="276" w:lineRule="auto"/>
    </w:pPr>
    <w:rPr>
      <w:rFonts w:eastAsia="MS Mincho" w:cs="Times New Roman"/>
    </w:rPr>
  </w:style>
  <w:style w:type="character" w:customStyle="1" w:styleId="GCOSReportBodyTextChar">
    <w:name w:val="GCOS_Report_BodyText Char"/>
    <w:basedOn w:val="DefaultParagraphFont"/>
    <w:link w:val="GCOSReportBodyText"/>
    <w:rsid w:val="00A90B41"/>
    <w:rPr>
      <w:rFonts w:ascii="Verdana" w:hAnsi="Verdana"/>
      <w:lang w:val="en-GB" w:eastAsia="en-US"/>
    </w:rPr>
  </w:style>
  <w:style w:type="character" w:customStyle="1" w:styleId="HeaderChar">
    <w:name w:val="Header Char"/>
    <w:basedOn w:val="DefaultParagraphFont"/>
    <w:link w:val="Header"/>
    <w:uiPriority w:val="99"/>
    <w:rsid w:val="00A90B41"/>
    <w:rPr>
      <w:rFonts w:ascii="Verdana" w:eastAsia="Arial" w:hAnsi="Verdana" w:cs="Arial"/>
      <w:lang w:val="en-GB" w:eastAsia="en-US"/>
    </w:rPr>
  </w:style>
  <w:style w:type="character" w:customStyle="1" w:styleId="FooterChar">
    <w:name w:val="Footer Char"/>
    <w:basedOn w:val="DefaultParagraphFont"/>
    <w:link w:val="Footer"/>
    <w:uiPriority w:val="99"/>
    <w:qFormat/>
    <w:rsid w:val="00A90B41"/>
    <w:rPr>
      <w:rFonts w:ascii="Verdana" w:eastAsia="Arial" w:hAnsi="Verdana" w:cs="Arial"/>
      <w:lang w:val="en-GB" w:eastAsia="en-US"/>
    </w:rPr>
  </w:style>
  <w:style w:type="paragraph" w:customStyle="1" w:styleId="NormalParagraphStyle">
    <w:name w:val="NormalParagraphStyle"/>
    <w:basedOn w:val="Normal"/>
    <w:rsid w:val="00A90B41"/>
    <w:pPr>
      <w:widowControl w:val="0"/>
      <w:tabs>
        <w:tab w:val="clear" w:pos="1134"/>
      </w:tabs>
      <w:autoSpaceDE w:val="0"/>
      <w:autoSpaceDN w:val="0"/>
      <w:adjustRightInd w:val="0"/>
      <w:spacing w:before="120" w:after="120" w:line="288" w:lineRule="auto"/>
      <w:textAlignment w:val="center"/>
    </w:pPr>
    <w:rPr>
      <w:rFonts w:ascii="Times-Roman" w:eastAsia="Times New Roman" w:hAnsi="Times-Roman" w:cs="Times New Roman"/>
      <w:color w:val="000000"/>
      <w:sz w:val="22"/>
      <w:szCs w:val="22"/>
    </w:rPr>
  </w:style>
  <w:style w:type="paragraph" w:customStyle="1" w:styleId="ANNEX1">
    <w:name w:val="ANNEX 1:"/>
    <w:basedOn w:val="Normal"/>
    <w:rsid w:val="00A90B41"/>
    <w:pPr>
      <w:numPr>
        <w:numId w:val="6"/>
      </w:numPr>
      <w:tabs>
        <w:tab w:val="clear" w:pos="1134"/>
      </w:tabs>
      <w:jc w:val="left"/>
    </w:pPr>
    <w:rPr>
      <w:rFonts w:ascii="Arial" w:eastAsia="MS Mincho" w:hAnsi="Arial" w:cs="Times New Roman"/>
      <w:lang w:val="en-US"/>
    </w:rPr>
  </w:style>
  <w:style w:type="character" w:customStyle="1" w:styleId="TitleChar">
    <w:name w:val="Title Char"/>
    <w:aliases w:val="ANNEX Char"/>
    <w:basedOn w:val="DefaultParagraphFont"/>
    <w:link w:val="Title"/>
    <w:uiPriority w:val="10"/>
    <w:rsid w:val="00A90B41"/>
    <w:rPr>
      <w:rFonts w:ascii="Verdana" w:eastAsia="Arial" w:hAnsi="Verdana" w:cs="Arial"/>
      <w:b/>
      <w:bCs/>
      <w:kern w:val="28"/>
      <w:sz w:val="32"/>
      <w:szCs w:val="32"/>
      <w:lang w:val="en-GB" w:eastAsia="en-US"/>
    </w:rPr>
  </w:style>
  <w:style w:type="character" w:customStyle="1" w:styleId="Heading5Char">
    <w:name w:val="Heading 5 Char"/>
    <w:aliases w:val="References-Preface Char"/>
    <w:basedOn w:val="DefaultParagraphFont"/>
    <w:link w:val="Heading5"/>
    <w:uiPriority w:val="9"/>
    <w:rsid w:val="00A90B41"/>
    <w:rPr>
      <w:rFonts w:ascii="Verdana" w:eastAsia="Arial" w:hAnsi="Verdana" w:cs="Arial"/>
      <w:bCs/>
      <w:i/>
      <w:iCs/>
      <w:szCs w:val="22"/>
      <w:lang w:val="en-GB"/>
    </w:rPr>
  </w:style>
  <w:style w:type="paragraph" w:styleId="NoSpacing">
    <w:name w:val="No Spacing"/>
    <w:uiPriority w:val="1"/>
    <w:rsid w:val="00A90B41"/>
    <w:rPr>
      <w:rFonts w:ascii="Arial" w:hAnsi="Arial"/>
      <w:lang w:eastAsia="en-US"/>
    </w:rPr>
  </w:style>
  <w:style w:type="paragraph" w:customStyle="1" w:styleId="NormalWeb1">
    <w:name w:val="Normal (Web)1"/>
    <w:basedOn w:val="Normal"/>
    <w:next w:val="NormalWeb"/>
    <w:uiPriority w:val="99"/>
    <w:unhideWhenUsed/>
    <w:qFormat/>
    <w:rsid w:val="00A90B41"/>
    <w:pPr>
      <w:tabs>
        <w:tab w:val="clear" w:pos="1134"/>
      </w:tabs>
      <w:jc w:val="left"/>
    </w:pPr>
    <w:rPr>
      <w:rFonts w:ascii="Calibri" w:eastAsia="Cambria" w:hAnsi="Calibri" w:cs="Calibri"/>
      <w:sz w:val="22"/>
      <w:szCs w:val="22"/>
      <w:lang w:eastAsia="en-GB"/>
    </w:rPr>
  </w:style>
  <w:style w:type="paragraph" w:customStyle="1" w:styleId="Heading22">
    <w:name w:val="Heading 22"/>
    <w:basedOn w:val="Heading2"/>
    <w:rsid w:val="00A90B41"/>
    <w:pPr>
      <w:spacing w:before="200" w:after="0"/>
      <w:ind w:left="720" w:hanging="720"/>
      <w:jc w:val="both"/>
    </w:pPr>
    <w:rPr>
      <w:rFonts w:eastAsia="Arial" w:cs="Arial"/>
      <w:bCs w:val="0"/>
      <w:iCs w:val="0"/>
      <w:color w:val="005BAA"/>
      <w:lang w:eastAsia="zh-CN"/>
    </w:rPr>
  </w:style>
  <w:style w:type="character" w:customStyle="1" w:styleId="Heading6Char">
    <w:name w:val="Heading 6 Char"/>
    <w:basedOn w:val="DefaultParagraphFont"/>
    <w:link w:val="Heading6"/>
    <w:uiPriority w:val="9"/>
    <w:rsid w:val="00A90B41"/>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A90B41"/>
    <w:rPr>
      <w:rFonts w:ascii="Verdana" w:eastAsia="Arial" w:hAnsi="Verdana" w:cs="Arial"/>
      <w:b/>
      <w:bCs/>
      <w:color w:val="4436AA"/>
      <w:spacing w:val="-2"/>
      <w:sz w:val="28"/>
      <w:szCs w:val="22"/>
      <w:lang w:val="en-GB"/>
    </w:rPr>
  </w:style>
  <w:style w:type="character" w:customStyle="1" w:styleId="Heading9Char">
    <w:name w:val="Heading 9 Char"/>
    <w:basedOn w:val="DefaultParagraphFont"/>
    <w:link w:val="Heading9"/>
    <w:uiPriority w:val="9"/>
    <w:rsid w:val="00A90B41"/>
    <w:rPr>
      <w:rFonts w:ascii="Verdana" w:eastAsia="Arial" w:hAnsi="Verdana" w:cs="Arial"/>
      <w:szCs w:val="22"/>
      <w:lang w:val="en-GB" w:eastAsia="en-US"/>
    </w:rPr>
  </w:style>
  <w:style w:type="paragraph" w:customStyle="1" w:styleId="Caption1">
    <w:name w:val="Caption1"/>
    <w:basedOn w:val="Normal"/>
    <w:next w:val="Normal"/>
    <w:uiPriority w:val="35"/>
    <w:unhideWhenUsed/>
    <w:qFormat/>
    <w:rsid w:val="00A90B41"/>
    <w:pPr>
      <w:tabs>
        <w:tab w:val="clear" w:pos="1134"/>
      </w:tabs>
      <w:spacing w:after="200"/>
    </w:pPr>
    <w:rPr>
      <w:rFonts w:ascii="Calibri" w:eastAsia="Calibri" w:hAnsi="Calibri" w:cs="Calibri"/>
      <w:i/>
      <w:iCs/>
      <w:color w:val="1F497D"/>
      <w:sz w:val="18"/>
      <w:szCs w:val="18"/>
    </w:rPr>
  </w:style>
  <w:style w:type="paragraph" w:customStyle="1" w:styleId="Foonote">
    <w:name w:val="Foonote"/>
    <w:basedOn w:val="Normal"/>
    <w:rsid w:val="00A90B41"/>
    <w:pPr>
      <w:tabs>
        <w:tab w:val="clear" w:pos="1134"/>
      </w:tabs>
      <w:jc w:val="left"/>
    </w:pPr>
    <w:rPr>
      <w:rFonts w:ascii="Arial" w:eastAsia="MS Mincho" w:hAnsi="Arial" w:cs="Times New Roman"/>
      <w:lang w:val="en-US"/>
    </w:rPr>
  </w:style>
  <w:style w:type="paragraph" w:customStyle="1" w:styleId="Default">
    <w:name w:val="Default"/>
    <w:rsid w:val="00A90B41"/>
    <w:pPr>
      <w:autoSpaceDE w:val="0"/>
      <w:autoSpaceDN w:val="0"/>
      <w:adjustRightInd w:val="0"/>
    </w:pPr>
    <w:rPr>
      <w:rFonts w:ascii="Calibri" w:hAnsi="Calibri" w:cs="Calibri"/>
      <w:color w:val="000000"/>
      <w:sz w:val="24"/>
      <w:szCs w:val="24"/>
      <w:lang w:eastAsia="en-US"/>
    </w:rPr>
  </w:style>
  <w:style w:type="paragraph" w:customStyle="1" w:styleId="TableParagraph">
    <w:name w:val="Table Paragraph"/>
    <w:basedOn w:val="Normal"/>
    <w:uiPriority w:val="1"/>
    <w:qFormat/>
    <w:rsid w:val="00A90B41"/>
    <w:pPr>
      <w:widowControl w:val="0"/>
      <w:tabs>
        <w:tab w:val="clear" w:pos="1134"/>
      </w:tabs>
      <w:autoSpaceDE w:val="0"/>
      <w:autoSpaceDN w:val="0"/>
      <w:ind w:left="115"/>
      <w:jc w:val="left"/>
    </w:pPr>
    <w:rPr>
      <w:rFonts w:eastAsia="Verdana" w:cs="Verdana"/>
      <w:sz w:val="22"/>
      <w:szCs w:val="22"/>
      <w:lang w:val="en-US"/>
    </w:rPr>
  </w:style>
  <w:style w:type="paragraph" w:customStyle="1" w:styleId="ANNEX10">
    <w:name w:val="ANNEX 1"/>
    <w:basedOn w:val="Title"/>
    <w:link w:val="ANNEX1Char"/>
    <w:qFormat/>
    <w:rsid w:val="00A90B41"/>
    <w:pPr>
      <w:tabs>
        <w:tab w:val="clear" w:pos="1134"/>
      </w:tabs>
      <w:spacing w:before="0" w:after="0"/>
      <w:ind w:left="720" w:hanging="360"/>
      <w:jc w:val="left"/>
      <w:outlineLvl w:val="2"/>
    </w:pPr>
    <w:rPr>
      <w:bCs w:val="0"/>
      <w:color w:val="005BAA"/>
      <w:sz w:val="28"/>
      <w:szCs w:val="24"/>
    </w:rPr>
  </w:style>
  <w:style w:type="paragraph" w:styleId="Revision">
    <w:name w:val="Revision"/>
    <w:hidden/>
    <w:uiPriority w:val="99"/>
    <w:semiHidden/>
    <w:rsid w:val="00A90B41"/>
    <w:rPr>
      <w:rFonts w:ascii="Cambria" w:hAnsi="Cambria" w:cs="Arial"/>
      <w:sz w:val="22"/>
      <w:szCs w:val="22"/>
      <w:lang w:eastAsia="zh-CN"/>
    </w:rPr>
  </w:style>
  <w:style w:type="character" w:customStyle="1" w:styleId="ANNEX1Char">
    <w:name w:val="ANNEX 1 Char"/>
    <w:basedOn w:val="TitleChar"/>
    <w:link w:val="ANNEX10"/>
    <w:rsid w:val="00A90B41"/>
    <w:rPr>
      <w:rFonts w:ascii="Verdana" w:eastAsia="Arial" w:hAnsi="Verdana" w:cs="Arial"/>
      <w:b/>
      <w:bCs w:val="0"/>
      <w:color w:val="005BAA"/>
      <w:kern w:val="28"/>
      <w:sz w:val="28"/>
      <w:szCs w:val="24"/>
      <w:lang w:val="en-GB" w:eastAsia="en-US"/>
    </w:rPr>
  </w:style>
  <w:style w:type="table" w:customStyle="1" w:styleId="MediumGrid3-Accent11">
    <w:name w:val="Medium Grid 3 - Accent 11"/>
    <w:basedOn w:val="TableNormal"/>
    <w:next w:val="MediumGrid3-Accent1"/>
    <w:uiPriority w:val="69"/>
    <w:rsid w:val="00A90B41"/>
    <w:rPr>
      <w:rFonts w:ascii="Cambria" w:hAnsi="Cambria" w:cs="Arial"/>
      <w:sz w:val="22"/>
      <w:szCs w:val="22"/>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f0xo1gc-f-a">
    <w:name w:val="f0xo1gc-f-a"/>
    <w:basedOn w:val="DefaultParagraphFont"/>
    <w:rsid w:val="00A90B41"/>
  </w:style>
  <w:style w:type="character" w:customStyle="1" w:styleId="f0xo1gc-nb-q">
    <w:name w:val="f0xo1gc-nb-q"/>
    <w:basedOn w:val="DefaultParagraphFont"/>
    <w:rsid w:val="00A90B41"/>
  </w:style>
  <w:style w:type="character" w:customStyle="1" w:styleId="WMOBodyTextChar">
    <w:name w:val="WMO_BodyText Char"/>
    <w:basedOn w:val="DefaultParagraphFont"/>
    <w:rsid w:val="00A90B41"/>
    <w:rPr>
      <w:rFonts w:ascii="Arial" w:eastAsia="Arial" w:hAnsi="Arial" w:cs="Arial"/>
      <w:color w:val="000000"/>
      <w:sz w:val="22"/>
      <w:szCs w:val="22"/>
    </w:rPr>
  </w:style>
  <w:style w:type="character" w:customStyle="1" w:styleId="Internett-lenke">
    <w:name w:val="Internett-lenke"/>
    <w:basedOn w:val="DefaultParagraphFont"/>
    <w:uiPriority w:val="99"/>
    <w:semiHidden/>
    <w:rsid w:val="00A90B41"/>
    <w:rPr>
      <w:color w:val="0000FF"/>
      <w:u w:val="single"/>
    </w:rPr>
  </w:style>
  <w:style w:type="character" w:customStyle="1" w:styleId="Fotnoteanker">
    <w:name w:val="Fotnoteanker"/>
    <w:rsid w:val="00A90B41"/>
    <w:rPr>
      <w:vertAlign w:val="superscript"/>
    </w:rPr>
  </w:style>
  <w:style w:type="character" w:customStyle="1" w:styleId="FootnoteCharacters">
    <w:name w:val="Footnote Characters"/>
    <w:basedOn w:val="DefaultParagraphFont"/>
    <w:uiPriority w:val="99"/>
    <w:semiHidden/>
    <w:qFormat/>
    <w:rsid w:val="00A90B41"/>
    <w:rPr>
      <w:vertAlign w:val="superscript"/>
    </w:rPr>
  </w:style>
  <w:style w:type="character" w:customStyle="1" w:styleId="Fotnotetegn">
    <w:name w:val="Fotnotetegn"/>
    <w:qFormat/>
    <w:rsid w:val="00A90B41"/>
  </w:style>
  <w:style w:type="paragraph" w:customStyle="1" w:styleId="Subtitle1">
    <w:name w:val="Subtitle1"/>
    <w:basedOn w:val="Normal"/>
    <w:next w:val="Normal"/>
    <w:uiPriority w:val="11"/>
    <w:qFormat/>
    <w:rsid w:val="00A90B41"/>
    <w:pPr>
      <w:numPr>
        <w:ilvl w:val="1"/>
      </w:numPr>
      <w:tabs>
        <w:tab w:val="clear" w:pos="1134"/>
      </w:tabs>
      <w:spacing w:after="160" w:line="276" w:lineRule="auto"/>
      <w:jc w:val="left"/>
    </w:pPr>
    <w:rPr>
      <w:rFonts w:ascii="Cambria" w:eastAsia="MS Mincho" w:hAnsi="Cambria"/>
      <w:color w:val="5A5A5A"/>
      <w:spacing w:val="15"/>
      <w:sz w:val="22"/>
      <w:szCs w:val="22"/>
      <w:lang w:val="en-US" w:eastAsia="zh-CN"/>
    </w:rPr>
  </w:style>
  <w:style w:type="character" w:customStyle="1" w:styleId="SubtitleChar">
    <w:name w:val="Subtitle Char"/>
    <w:basedOn w:val="DefaultParagraphFont"/>
    <w:link w:val="Subtitle"/>
    <w:uiPriority w:val="11"/>
    <w:rsid w:val="00A90B41"/>
    <w:rPr>
      <w:color w:val="5A5A5A"/>
      <w:spacing w:val="15"/>
      <w:sz w:val="22"/>
      <w:szCs w:val="22"/>
      <w:lang w:eastAsia="zh-CN"/>
    </w:rPr>
  </w:style>
  <w:style w:type="paragraph" w:customStyle="1" w:styleId="TOC51">
    <w:name w:val="TOC 51"/>
    <w:basedOn w:val="Normal"/>
    <w:next w:val="Normal"/>
    <w:autoRedefine/>
    <w:uiPriority w:val="39"/>
    <w:unhideWhenUsed/>
    <w:rsid w:val="00A90B41"/>
    <w:pPr>
      <w:tabs>
        <w:tab w:val="clear" w:pos="1134"/>
      </w:tabs>
      <w:spacing w:line="276" w:lineRule="auto"/>
      <w:ind w:left="880"/>
      <w:jc w:val="left"/>
    </w:pPr>
    <w:rPr>
      <w:rFonts w:ascii="Cambria" w:eastAsia="MS Mincho" w:hAnsi="Cambria" w:cs="Cambria"/>
      <w:sz w:val="18"/>
      <w:szCs w:val="18"/>
      <w:lang w:val="en-US" w:eastAsia="zh-CN"/>
    </w:rPr>
  </w:style>
  <w:style w:type="paragraph" w:customStyle="1" w:styleId="TOC61">
    <w:name w:val="TOC 61"/>
    <w:basedOn w:val="Normal"/>
    <w:next w:val="Normal"/>
    <w:autoRedefine/>
    <w:uiPriority w:val="39"/>
    <w:unhideWhenUsed/>
    <w:rsid w:val="00A90B41"/>
    <w:pPr>
      <w:tabs>
        <w:tab w:val="clear" w:pos="1134"/>
      </w:tabs>
      <w:spacing w:line="276" w:lineRule="auto"/>
      <w:ind w:left="1100"/>
      <w:jc w:val="left"/>
    </w:pPr>
    <w:rPr>
      <w:rFonts w:ascii="Cambria" w:eastAsia="MS Mincho" w:hAnsi="Cambria" w:cs="Cambria"/>
      <w:sz w:val="18"/>
      <w:szCs w:val="18"/>
      <w:lang w:val="en-US" w:eastAsia="zh-CN"/>
    </w:rPr>
  </w:style>
  <w:style w:type="paragraph" w:customStyle="1" w:styleId="TOC71">
    <w:name w:val="TOC 71"/>
    <w:basedOn w:val="Normal"/>
    <w:next w:val="Normal"/>
    <w:autoRedefine/>
    <w:uiPriority w:val="39"/>
    <w:unhideWhenUsed/>
    <w:rsid w:val="00A90B41"/>
    <w:pPr>
      <w:tabs>
        <w:tab w:val="clear" w:pos="1134"/>
      </w:tabs>
      <w:spacing w:line="276" w:lineRule="auto"/>
      <w:ind w:left="1320"/>
      <w:jc w:val="left"/>
    </w:pPr>
    <w:rPr>
      <w:rFonts w:ascii="Cambria" w:eastAsia="MS Mincho" w:hAnsi="Cambria" w:cs="Cambria"/>
      <w:sz w:val="18"/>
      <w:szCs w:val="18"/>
      <w:lang w:val="en-US" w:eastAsia="zh-CN"/>
    </w:rPr>
  </w:style>
  <w:style w:type="paragraph" w:customStyle="1" w:styleId="TOC81">
    <w:name w:val="TOC 81"/>
    <w:basedOn w:val="Normal"/>
    <w:next w:val="Normal"/>
    <w:autoRedefine/>
    <w:uiPriority w:val="39"/>
    <w:unhideWhenUsed/>
    <w:rsid w:val="00A90B41"/>
    <w:pPr>
      <w:tabs>
        <w:tab w:val="clear" w:pos="1134"/>
      </w:tabs>
      <w:spacing w:line="276" w:lineRule="auto"/>
      <w:ind w:left="1540"/>
      <w:jc w:val="left"/>
    </w:pPr>
    <w:rPr>
      <w:rFonts w:ascii="Cambria" w:eastAsia="MS Mincho" w:hAnsi="Cambria" w:cs="Cambria"/>
      <w:sz w:val="18"/>
      <w:szCs w:val="18"/>
      <w:lang w:val="en-US" w:eastAsia="zh-CN"/>
    </w:rPr>
  </w:style>
  <w:style w:type="paragraph" w:customStyle="1" w:styleId="TOC91">
    <w:name w:val="TOC 91"/>
    <w:basedOn w:val="Normal"/>
    <w:next w:val="Normal"/>
    <w:autoRedefine/>
    <w:uiPriority w:val="39"/>
    <w:unhideWhenUsed/>
    <w:rsid w:val="00A90B41"/>
    <w:pPr>
      <w:tabs>
        <w:tab w:val="clear" w:pos="1134"/>
      </w:tabs>
      <w:spacing w:line="276" w:lineRule="auto"/>
      <w:ind w:left="1760"/>
      <w:jc w:val="left"/>
    </w:pPr>
    <w:rPr>
      <w:rFonts w:ascii="Cambria" w:eastAsia="MS Mincho" w:hAnsi="Cambria" w:cs="Cambria"/>
      <w:sz w:val="18"/>
      <w:szCs w:val="18"/>
      <w:lang w:val="en-US" w:eastAsia="zh-CN"/>
    </w:rPr>
  </w:style>
  <w:style w:type="character" w:customStyle="1" w:styleId="markedcontent">
    <w:name w:val="markedcontent"/>
    <w:basedOn w:val="DefaultParagraphFont"/>
    <w:rsid w:val="00A90B41"/>
  </w:style>
  <w:style w:type="character" w:customStyle="1" w:styleId="apple-converted-space">
    <w:name w:val="apple-converted-space"/>
    <w:basedOn w:val="DefaultParagraphFont"/>
    <w:rsid w:val="00A90B41"/>
  </w:style>
  <w:style w:type="paragraph" w:customStyle="1" w:styleId="xmsonormal">
    <w:name w:val="x_msonormal"/>
    <w:basedOn w:val="Normal"/>
    <w:rsid w:val="00A90B41"/>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table" w:customStyle="1" w:styleId="GCOSIP1">
    <w:name w:val="GCOS_IP1"/>
    <w:basedOn w:val="TableNormal"/>
    <w:next w:val="GridTable5Dark-Accent5"/>
    <w:uiPriority w:val="50"/>
    <w:rsid w:val="00A90B41"/>
    <w:rPr>
      <w:rFonts w:ascii="Cambria" w:eastAsia="Cambria" w:hAnsi="Cambria" w:cs="Times New Roman (Body CS)"/>
      <w:sz w:val="16"/>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85" w:type="dxa"/>
        <w:right w:w="85"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ascii="Cambria" w:hAnsi="Cambria"/>
        <w:b/>
        <w:bCs/>
        <w:color w:val="FFFFFF"/>
        <w:sz w:val="16"/>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LienInternet">
    <w:name w:val="Lien Internet"/>
    <w:basedOn w:val="DefaultParagraphFont"/>
    <w:uiPriority w:val="99"/>
    <w:unhideWhenUsed/>
    <w:rsid w:val="00A90B41"/>
    <w:rPr>
      <w:color w:val="0000FF"/>
      <w:u w:val="single"/>
    </w:rPr>
  </w:style>
  <w:style w:type="character" w:customStyle="1" w:styleId="Ancredenotedebasdepage">
    <w:name w:val="Ancre de note de bas de page"/>
    <w:rsid w:val="00A90B41"/>
    <w:rPr>
      <w:vertAlign w:val="superscript"/>
    </w:rPr>
  </w:style>
  <w:style w:type="paragraph" w:customStyle="1" w:styleId="Pieddepage1">
    <w:name w:val="Pied de page1"/>
    <w:basedOn w:val="Normal"/>
    <w:qFormat/>
    <w:rsid w:val="00A90B41"/>
    <w:pPr>
      <w:tabs>
        <w:tab w:val="clear" w:pos="1134"/>
        <w:tab w:val="center" w:pos="4680"/>
        <w:tab w:val="right" w:pos="9360"/>
      </w:tabs>
      <w:jc w:val="left"/>
    </w:pPr>
    <w:rPr>
      <w:rFonts w:ascii="Calibri" w:eastAsia="SimSun" w:hAnsi="Calibri"/>
      <w:color w:val="00000A"/>
      <w:sz w:val="22"/>
      <w:szCs w:val="22"/>
      <w:lang w:val="en-US" w:eastAsia="zh-CN"/>
    </w:rPr>
  </w:style>
  <w:style w:type="table" w:customStyle="1" w:styleId="GridTable4-Accent61">
    <w:name w:val="Grid Table 4 - Accent 61"/>
    <w:basedOn w:val="TableNormal"/>
    <w:next w:val="GridTable4-Accent6"/>
    <w:uiPriority w:val="49"/>
    <w:rsid w:val="00A90B41"/>
    <w:rPr>
      <w:rFonts w:ascii="Cambria" w:eastAsia="Cambria" w:hAnsi="Cambria" w:cs="Arial"/>
      <w:sz w:val="24"/>
      <w:szCs w:val="24"/>
      <w:lang w:val="en-GB"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31">
    <w:name w:val="Grid Table 4 - Accent 31"/>
    <w:basedOn w:val="TableNormal"/>
    <w:next w:val="GridTable4-Accent3"/>
    <w:uiPriority w:val="49"/>
    <w:rsid w:val="00A90B41"/>
    <w:rPr>
      <w:rFonts w:ascii="Cambria" w:eastAsia="Cambria" w:hAnsi="Cambria" w:cs="Arial"/>
      <w:sz w:val="24"/>
      <w:szCs w:val="24"/>
      <w:lang w:val="en-GB"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personname">
    <w:name w:val="person_name"/>
    <w:basedOn w:val="DefaultParagraphFont"/>
    <w:qFormat/>
    <w:rsid w:val="00A90B41"/>
  </w:style>
  <w:style w:type="character" w:customStyle="1" w:styleId="Accentuation1">
    <w:name w:val="Accentuation1"/>
    <w:basedOn w:val="DefaultParagraphFont"/>
    <w:uiPriority w:val="20"/>
    <w:qFormat/>
    <w:rsid w:val="00A90B41"/>
    <w:rPr>
      <w:i/>
      <w:iCs/>
    </w:rPr>
  </w:style>
  <w:style w:type="table" w:customStyle="1" w:styleId="GridTable4-Accent11">
    <w:name w:val="Grid Table 4 - Accent 11"/>
    <w:basedOn w:val="TableNormal"/>
    <w:next w:val="GridTable4-Accent1"/>
    <w:uiPriority w:val="49"/>
    <w:rsid w:val="00A90B41"/>
    <w:rPr>
      <w:rFonts w:ascii="Cambria" w:eastAsia="Cambria" w:hAnsi="Cambria" w:cs="Arial"/>
      <w:sz w:val="24"/>
      <w:szCs w:val="24"/>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ctionTable">
    <w:name w:val="ActionTable"/>
    <w:basedOn w:val="GCOSReportBodyText"/>
    <w:link w:val="ActionTableChar"/>
    <w:qFormat/>
    <w:rsid w:val="00A90B41"/>
    <w:rPr>
      <w:sz w:val="16"/>
      <w:szCs w:val="18"/>
    </w:rPr>
  </w:style>
  <w:style w:type="paragraph" w:customStyle="1" w:styleId="Listnumbered1">
    <w:name w:val="List numbered 1"/>
    <w:basedOn w:val="Normal"/>
    <w:autoRedefine/>
    <w:rsid w:val="00A90B41"/>
    <w:pPr>
      <w:numPr>
        <w:numId w:val="8"/>
      </w:numPr>
      <w:tabs>
        <w:tab w:val="clear" w:pos="1134"/>
      </w:tabs>
      <w:spacing w:after="60" w:line="276" w:lineRule="auto"/>
    </w:pPr>
    <w:rPr>
      <w:rFonts w:ascii="Times" w:eastAsia="Calibri" w:hAnsi="Times" w:cs="Calibri"/>
      <w:color w:val="000000"/>
      <w:lang w:eastAsia="ja-JP"/>
    </w:rPr>
  </w:style>
  <w:style w:type="character" w:customStyle="1" w:styleId="ActionTableChar">
    <w:name w:val="ActionTable Char"/>
    <w:basedOn w:val="GCOSReportBodyTextChar"/>
    <w:link w:val="ActionTable"/>
    <w:rsid w:val="00A90B41"/>
    <w:rPr>
      <w:rFonts w:ascii="Verdana" w:hAnsi="Verdana"/>
      <w:sz w:val="16"/>
      <w:szCs w:val="18"/>
      <w:lang w:val="en-GB" w:eastAsia="en-US"/>
    </w:rPr>
  </w:style>
  <w:style w:type="paragraph" w:customStyle="1" w:styleId="Annex">
    <w:name w:val="Annex"/>
    <w:basedOn w:val="Heading1"/>
    <w:qFormat/>
    <w:rsid w:val="00A90B41"/>
    <w:pPr>
      <w:pageBreakBefore/>
      <w:numPr>
        <w:numId w:val="9"/>
      </w:numPr>
      <w:spacing w:before="480" w:line="276" w:lineRule="auto"/>
      <w:jc w:val="both"/>
    </w:pPr>
    <w:rPr>
      <w:rFonts w:ascii="Calibri" w:eastAsia="Calibri" w:hAnsi="Calibri" w:cs="Calibri"/>
      <w:bCs w:val="0"/>
      <w:caps w:val="0"/>
      <w:kern w:val="0"/>
      <w:sz w:val="28"/>
      <w:szCs w:val="28"/>
      <w:lang w:val="es-ES" w:eastAsia="ja-JP"/>
    </w:rPr>
  </w:style>
  <w:style w:type="character" w:styleId="Emphasis">
    <w:name w:val="Emphasis"/>
    <w:basedOn w:val="DefaultParagraphFont"/>
    <w:uiPriority w:val="20"/>
    <w:qFormat/>
    <w:rsid w:val="00A90B41"/>
    <w:rPr>
      <w:i/>
      <w:iCs/>
    </w:rPr>
  </w:style>
  <w:style w:type="paragraph" w:customStyle="1" w:styleId="TitleTable">
    <w:name w:val="TitleTable"/>
    <w:basedOn w:val="ActionTable"/>
    <w:rsid w:val="00A90B41"/>
    <w:rPr>
      <w:b/>
      <w:sz w:val="18"/>
      <w:szCs w:val="20"/>
    </w:rPr>
  </w:style>
  <w:style w:type="paragraph" w:customStyle="1" w:styleId="TableTitle">
    <w:name w:val="TableTitle"/>
    <w:basedOn w:val="ActionTable"/>
    <w:rsid w:val="00A90B41"/>
    <w:rPr>
      <w:b/>
    </w:rPr>
  </w:style>
  <w:style w:type="character" w:styleId="Strong">
    <w:name w:val="Strong"/>
    <w:basedOn w:val="DefaultParagraphFont"/>
    <w:uiPriority w:val="22"/>
    <w:qFormat/>
    <w:rsid w:val="00A90B41"/>
    <w:rPr>
      <w:b/>
      <w:bCs/>
    </w:rPr>
  </w:style>
  <w:style w:type="character" w:customStyle="1" w:styleId="normaltextrun">
    <w:name w:val="normaltextrun"/>
    <w:basedOn w:val="DefaultParagraphFont"/>
    <w:rsid w:val="00A90B41"/>
  </w:style>
  <w:style w:type="character" w:customStyle="1" w:styleId="eop">
    <w:name w:val="eop"/>
    <w:basedOn w:val="DefaultParagraphFont"/>
    <w:rsid w:val="00A90B41"/>
  </w:style>
  <w:style w:type="character" w:customStyle="1" w:styleId="hgkelc">
    <w:name w:val="hgkelc"/>
    <w:basedOn w:val="DefaultParagraphFont"/>
    <w:rsid w:val="00A90B41"/>
  </w:style>
  <w:style w:type="character" w:styleId="Mention">
    <w:name w:val="Mention"/>
    <w:basedOn w:val="DefaultParagraphFont"/>
    <w:uiPriority w:val="99"/>
    <w:unhideWhenUsed/>
    <w:rsid w:val="00A90B41"/>
    <w:rPr>
      <w:color w:val="2B579A"/>
      <w:shd w:val="clear" w:color="auto" w:fill="E6E6E6"/>
    </w:rPr>
  </w:style>
  <w:style w:type="paragraph" w:customStyle="1" w:styleId="paragraph">
    <w:name w:val="paragraph"/>
    <w:basedOn w:val="Normal"/>
    <w:rsid w:val="00A90B41"/>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table" w:customStyle="1" w:styleId="GridTable5Dark-Accent11">
    <w:name w:val="Grid Table 5 Dark - Accent 11"/>
    <w:basedOn w:val="TableNormal"/>
    <w:next w:val="GridTable5Dark-Accent1"/>
    <w:uiPriority w:val="50"/>
    <w:rsid w:val="00A90B41"/>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1">
    <w:name w:val="Grid Table 5 Dark - Accent 111"/>
    <w:basedOn w:val="TableNormal"/>
    <w:next w:val="GridTable5Dark-Accent1"/>
    <w:uiPriority w:val="50"/>
    <w:rsid w:val="00A90B41"/>
    <w:rPr>
      <w:rFonts w:ascii="Cambria" w:eastAsia="Calibri"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NormalWeb">
    <w:name w:val="Normal (Web)"/>
    <w:basedOn w:val="Normal"/>
    <w:uiPriority w:val="99"/>
    <w:unhideWhenUsed/>
    <w:qFormat/>
    <w:rsid w:val="00A90B41"/>
    <w:rPr>
      <w:rFonts w:ascii="Times New Roman" w:hAnsi="Times New Roman" w:cs="Times New Roman"/>
      <w:sz w:val="24"/>
      <w:szCs w:val="24"/>
    </w:rPr>
  </w:style>
  <w:style w:type="table" w:styleId="MediumGrid3-Accent1">
    <w:name w:val="Medium Grid 3 Accent 1"/>
    <w:basedOn w:val="TableNormal"/>
    <w:semiHidden/>
    <w:unhideWhenUsed/>
    <w:rsid w:val="00A90B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Subtitle">
    <w:name w:val="Subtitle"/>
    <w:basedOn w:val="Normal"/>
    <w:next w:val="Normal"/>
    <w:link w:val="SubtitleChar"/>
    <w:uiPriority w:val="11"/>
    <w:qFormat/>
    <w:rsid w:val="00A90B41"/>
    <w:pPr>
      <w:numPr>
        <w:ilvl w:val="1"/>
      </w:numPr>
      <w:spacing w:after="160"/>
    </w:pPr>
    <w:rPr>
      <w:rFonts w:ascii="Times New Roman" w:eastAsia="MS Mincho" w:hAnsi="Times New Roman" w:cs="Times New Roman"/>
      <w:color w:val="5A5A5A"/>
      <w:spacing w:val="15"/>
      <w:sz w:val="22"/>
      <w:szCs w:val="22"/>
      <w:lang w:val="en-US" w:eastAsia="zh-CN"/>
    </w:rPr>
  </w:style>
  <w:style w:type="character" w:customStyle="1" w:styleId="SubtitleChar1">
    <w:name w:val="Subtitle Char1"/>
    <w:basedOn w:val="DefaultParagraphFont"/>
    <w:rsid w:val="00A90B41"/>
    <w:rPr>
      <w:rFonts w:asciiTheme="minorHAnsi" w:eastAsiaTheme="minorEastAsia" w:hAnsiTheme="minorHAnsi" w:cstheme="minorBidi"/>
      <w:color w:val="5A5A5A" w:themeColor="text1" w:themeTint="A5"/>
      <w:spacing w:val="15"/>
      <w:sz w:val="22"/>
      <w:szCs w:val="22"/>
      <w:lang w:val="en-GB" w:eastAsia="en-US"/>
    </w:rPr>
  </w:style>
  <w:style w:type="table" w:styleId="GridTable5Dark-Accent5">
    <w:name w:val="Grid Table 5 Dark Accent 5"/>
    <w:basedOn w:val="TableNormal"/>
    <w:uiPriority w:val="50"/>
    <w:rsid w:val="00A90B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6">
    <w:name w:val="Grid Table 4 Accent 6"/>
    <w:basedOn w:val="TableNormal"/>
    <w:uiPriority w:val="49"/>
    <w:rsid w:val="00A90B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3">
    <w:name w:val="Grid Table 4 Accent 3"/>
    <w:basedOn w:val="TableNormal"/>
    <w:uiPriority w:val="49"/>
    <w:rsid w:val="00A90B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1">
    <w:name w:val="Grid Table 4 Accent 1"/>
    <w:basedOn w:val="TableNormal"/>
    <w:uiPriority w:val="49"/>
    <w:rsid w:val="00A90B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90B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NoList1">
    <w:name w:val="No List1"/>
    <w:next w:val="NoList"/>
    <w:uiPriority w:val="99"/>
    <w:semiHidden/>
    <w:unhideWhenUsed/>
    <w:rsid w:val="00A90B41"/>
  </w:style>
  <w:style w:type="table" w:customStyle="1" w:styleId="TableGrid2">
    <w:name w:val="Table Grid2"/>
    <w:basedOn w:val="TableNormal"/>
    <w:next w:val="TableGrid"/>
    <w:uiPriority w:val="59"/>
    <w:rsid w:val="00A90B41"/>
    <w:rPr>
      <w:rFonts w:ascii="Cambria" w:hAnsi="Cambria" w:cs="Arial"/>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A90B41"/>
    <w:pPr>
      <w:adjustRightInd w:val="0"/>
      <w:spacing w:before="480" w:line="276" w:lineRule="auto"/>
      <w:ind w:left="450" w:hanging="375"/>
      <w:jc w:val="left"/>
      <w:outlineLvl w:val="9"/>
    </w:pPr>
    <w:rPr>
      <w:rFonts w:ascii="Calibri" w:eastAsia="MS Gothic" w:hAnsi="Calibri" w:cs="Times New Roman"/>
      <w:color w:val="005BAA"/>
      <w:kern w:val="0"/>
      <w:lang w:val="en-US" w:eastAsia="ja-JP"/>
    </w:rPr>
  </w:style>
  <w:style w:type="paragraph" w:customStyle="1" w:styleId="Caption2">
    <w:name w:val="Caption2"/>
    <w:basedOn w:val="Normal"/>
    <w:next w:val="Normal"/>
    <w:uiPriority w:val="35"/>
    <w:unhideWhenUsed/>
    <w:qFormat/>
    <w:rsid w:val="00A90B41"/>
    <w:pPr>
      <w:tabs>
        <w:tab w:val="clear" w:pos="1134"/>
      </w:tabs>
      <w:spacing w:after="200"/>
    </w:pPr>
    <w:rPr>
      <w:rFonts w:ascii="Calibri" w:eastAsia="Calibri" w:hAnsi="Calibri" w:cs="Calibri"/>
      <w:i/>
      <w:iCs/>
      <w:color w:val="1F497D"/>
      <w:sz w:val="18"/>
      <w:szCs w:val="18"/>
    </w:rPr>
  </w:style>
  <w:style w:type="table" w:customStyle="1" w:styleId="MediumGrid3-Accent12">
    <w:name w:val="Medium Grid 3 - Accent 12"/>
    <w:basedOn w:val="TableNormal"/>
    <w:next w:val="MediumGrid3-Accent1"/>
    <w:uiPriority w:val="69"/>
    <w:rsid w:val="00A90B41"/>
    <w:rPr>
      <w:rFonts w:ascii="Cambria" w:hAnsi="Cambria" w:cs="Arial"/>
      <w:sz w:val="22"/>
      <w:szCs w:val="22"/>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OC52">
    <w:name w:val="TOC 52"/>
    <w:basedOn w:val="Normal"/>
    <w:next w:val="Normal"/>
    <w:autoRedefine/>
    <w:uiPriority w:val="39"/>
    <w:unhideWhenUsed/>
    <w:rsid w:val="00A90B41"/>
    <w:pPr>
      <w:tabs>
        <w:tab w:val="clear" w:pos="1134"/>
      </w:tabs>
      <w:spacing w:line="276" w:lineRule="auto"/>
      <w:ind w:left="880"/>
      <w:jc w:val="left"/>
    </w:pPr>
    <w:rPr>
      <w:rFonts w:ascii="Cambria" w:eastAsia="MS Mincho" w:hAnsi="Cambria" w:cs="Cambria"/>
      <w:sz w:val="18"/>
      <w:szCs w:val="18"/>
      <w:lang w:val="en-US" w:eastAsia="zh-CN"/>
    </w:rPr>
  </w:style>
  <w:style w:type="paragraph" w:customStyle="1" w:styleId="TOC62">
    <w:name w:val="TOC 62"/>
    <w:basedOn w:val="Normal"/>
    <w:next w:val="Normal"/>
    <w:autoRedefine/>
    <w:uiPriority w:val="39"/>
    <w:unhideWhenUsed/>
    <w:rsid w:val="00A90B41"/>
    <w:pPr>
      <w:tabs>
        <w:tab w:val="clear" w:pos="1134"/>
      </w:tabs>
      <w:spacing w:line="276" w:lineRule="auto"/>
      <w:ind w:left="1100"/>
      <w:jc w:val="left"/>
    </w:pPr>
    <w:rPr>
      <w:rFonts w:ascii="Cambria" w:eastAsia="MS Mincho" w:hAnsi="Cambria" w:cs="Cambria"/>
      <w:sz w:val="18"/>
      <w:szCs w:val="18"/>
      <w:lang w:val="en-US" w:eastAsia="zh-CN"/>
    </w:rPr>
  </w:style>
  <w:style w:type="paragraph" w:customStyle="1" w:styleId="TOC72">
    <w:name w:val="TOC 72"/>
    <w:basedOn w:val="Normal"/>
    <w:next w:val="Normal"/>
    <w:autoRedefine/>
    <w:uiPriority w:val="39"/>
    <w:unhideWhenUsed/>
    <w:rsid w:val="00A90B41"/>
    <w:pPr>
      <w:tabs>
        <w:tab w:val="clear" w:pos="1134"/>
      </w:tabs>
      <w:spacing w:line="276" w:lineRule="auto"/>
      <w:ind w:left="1320"/>
      <w:jc w:val="left"/>
    </w:pPr>
    <w:rPr>
      <w:rFonts w:ascii="Cambria" w:eastAsia="MS Mincho" w:hAnsi="Cambria" w:cs="Cambria"/>
      <w:sz w:val="18"/>
      <w:szCs w:val="18"/>
      <w:lang w:val="en-US" w:eastAsia="zh-CN"/>
    </w:rPr>
  </w:style>
  <w:style w:type="paragraph" w:customStyle="1" w:styleId="TOC82">
    <w:name w:val="TOC 82"/>
    <w:basedOn w:val="Normal"/>
    <w:next w:val="Normal"/>
    <w:autoRedefine/>
    <w:uiPriority w:val="39"/>
    <w:unhideWhenUsed/>
    <w:rsid w:val="00A90B41"/>
    <w:pPr>
      <w:tabs>
        <w:tab w:val="clear" w:pos="1134"/>
      </w:tabs>
      <w:spacing w:line="276" w:lineRule="auto"/>
      <w:ind w:left="1540"/>
      <w:jc w:val="left"/>
    </w:pPr>
    <w:rPr>
      <w:rFonts w:ascii="Cambria" w:eastAsia="MS Mincho" w:hAnsi="Cambria" w:cs="Cambria"/>
      <w:sz w:val="18"/>
      <w:szCs w:val="18"/>
      <w:lang w:val="en-US" w:eastAsia="zh-CN"/>
    </w:rPr>
  </w:style>
  <w:style w:type="paragraph" w:customStyle="1" w:styleId="TOC92">
    <w:name w:val="TOC 92"/>
    <w:basedOn w:val="Normal"/>
    <w:next w:val="Normal"/>
    <w:autoRedefine/>
    <w:uiPriority w:val="39"/>
    <w:unhideWhenUsed/>
    <w:rsid w:val="00A90B41"/>
    <w:pPr>
      <w:tabs>
        <w:tab w:val="clear" w:pos="1134"/>
      </w:tabs>
      <w:spacing w:line="276" w:lineRule="auto"/>
      <w:ind w:left="1760"/>
      <w:jc w:val="left"/>
    </w:pPr>
    <w:rPr>
      <w:rFonts w:ascii="Cambria" w:eastAsia="MS Mincho" w:hAnsi="Cambria" w:cs="Cambria"/>
      <w:sz w:val="18"/>
      <w:szCs w:val="18"/>
      <w:lang w:val="en-US" w:eastAsia="zh-CN"/>
    </w:rPr>
  </w:style>
  <w:style w:type="table" w:customStyle="1" w:styleId="GCOSIP2">
    <w:name w:val="GCOS_IP2"/>
    <w:basedOn w:val="TableNormal"/>
    <w:next w:val="GridTable5Dark-Accent5"/>
    <w:uiPriority w:val="50"/>
    <w:rsid w:val="00A90B41"/>
    <w:rPr>
      <w:rFonts w:ascii="Cambria" w:eastAsia="Cambria" w:hAnsi="Cambria" w:cs="Times New Roman (Body CS)"/>
      <w:sz w:val="16"/>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85" w:type="dxa"/>
        <w:right w:w="85"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ascii="Cambria" w:hAnsi="Cambria"/>
        <w:b/>
        <w:bCs/>
        <w:color w:val="FFFFFF"/>
        <w:sz w:val="16"/>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62">
    <w:name w:val="Grid Table 4 - Accent 62"/>
    <w:basedOn w:val="TableNormal"/>
    <w:next w:val="GridTable4-Accent6"/>
    <w:uiPriority w:val="49"/>
    <w:rsid w:val="00A90B41"/>
    <w:rPr>
      <w:rFonts w:ascii="Cambria" w:eastAsia="Cambria" w:hAnsi="Cambria" w:cs="Arial"/>
      <w:sz w:val="24"/>
      <w:szCs w:val="24"/>
      <w:lang w:val="en-GB"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32">
    <w:name w:val="Grid Table 4 - Accent 32"/>
    <w:basedOn w:val="TableNormal"/>
    <w:next w:val="GridTable4-Accent3"/>
    <w:uiPriority w:val="49"/>
    <w:rsid w:val="00A90B41"/>
    <w:rPr>
      <w:rFonts w:ascii="Cambria" w:eastAsia="Cambria" w:hAnsi="Cambria" w:cs="Arial"/>
      <w:sz w:val="24"/>
      <w:szCs w:val="24"/>
      <w:lang w:val="en-GB"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12">
    <w:name w:val="Grid Table 4 - Accent 12"/>
    <w:basedOn w:val="TableNormal"/>
    <w:next w:val="GridTable4-Accent1"/>
    <w:uiPriority w:val="49"/>
    <w:rsid w:val="00A90B41"/>
    <w:rPr>
      <w:rFonts w:ascii="Cambria" w:eastAsia="Cambria" w:hAnsi="Cambria" w:cs="Arial"/>
      <w:sz w:val="24"/>
      <w:szCs w:val="24"/>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3">
    <w:name w:val="Grid Table 5 Dark - Accent 13"/>
    <w:basedOn w:val="TableNormal"/>
    <w:next w:val="GridTable5Dark-Accent1"/>
    <w:uiPriority w:val="50"/>
    <w:rsid w:val="00A90B41"/>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2">
    <w:name w:val="Grid Table 5 Dark - Accent 112"/>
    <w:basedOn w:val="TableNormal"/>
    <w:next w:val="GridTable5Dark-Accent1"/>
    <w:uiPriority w:val="50"/>
    <w:rsid w:val="00A90B41"/>
    <w:rPr>
      <w:rFonts w:ascii="Cambria" w:eastAsia="Calibri"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next w:val="GridTable5Dark-Accent1"/>
    <w:uiPriority w:val="50"/>
    <w:rsid w:val="00A90B41"/>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496768017">
      <w:bodyDiv w:val="1"/>
      <w:marLeft w:val="0"/>
      <w:marRight w:val="0"/>
      <w:marTop w:val="0"/>
      <w:marBottom w:val="0"/>
      <w:divBdr>
        <w:top w:val="none" w:sz="0" w:space="0" w:color="auto"/>
        <w:left w:val="none" w:sz="0" w:space="0" w:color="auto"/>
        <w:bottom w:val="none" w:sz="0" w:space="0" w:color="auto"/>
        <w:right w:val="none" w:sz="0" w:space="0" w:color="auto"/>
      </w:divBdr>
    </w:div>
    <w:div w:id="499929911">
      <w:bodyDiv w:val="1"/>
      <w:marLeft w:val="0"/>
      <w:marRight w:val="0"/>
      <w:marTop w:val="0"/>
      <w:marBottom w:val="0"/>
      <w:divBdr>
        <w:top w:val="none" w:sz="0" w:space="0" w:color="auto"/>
        <w:left w:val="none" w:sz="0" w:space="0" w:color="auto"/>
        <w:bottom w:val="none" w:sz="0" w:space="0" w:color="auto"/>
        <w:right w:val="none" w:sz="0" w:space="0" w:color="auto"/>
      </w:divBdr>
    </w:div>
    <w:div w:id="64011096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00654306">
      <w:bodyDiv w:val="1"/>
      <w:marLeft w:val="0"/>
      <w:marRight w:val="0"/>
      <w:marTop w:val="0"/>
      <w:marBottom w:val="0"/>
      <w:divBdr>
        <w:top w:val="none" w:sz="0" w:space="0" w:color="auto"/>
        <w:left w:val="none" w:sz="0" w:space="0" w:color="auto"/>
        <w:bottom w:val="none" w:sz="0" w:space="0" w:color="auto"/>
        <w:right w:val="none" w:sz="0" w:space="0" w:color="auto"/>
      </w:divBdr>
    </w:div>
    <w:div w:id="1513959981">
      <w:bodyDiv w:val="1"/>
      <w:marLeft w:val="0"/>
      <w:marRight w:val="0"/>
      <w:marTop w:val="0"/>
      <w:marBottom w:val="0"/>
      <w:divBdr>
        <w:top w:val="none" w:sz="0" w:space="0" w:color="auto"/>
        <w:left w:val="none" w:sz="0" w:space="0" w:color="auto"/>
        <w:bottom w:val="none" w:sz="0" w:space="0" w:color="auto"/>
        <w:right w:val="none" w:sz="0" w:space="0" w:color="auto"/>
      </w:divBdr>
    </w:div>
    <w:div w:id="1579942861">
      <w:bodyDiv w:val="1"/>
      <w:marLeft w:val="0"/>
      <w:marRight w:val="0"/>
      <w:marTop w:val="0"/>
      <w:marBottom w:val="0"/>
      <w:divBdr>
        <w:top w:val="none" w:sz="0" w:space="0" w:color="auto"/>
        <w:left w:val="none" w:sz="0" w:space="0" w:color="auto"/>
        <w:bottom w:val="none" w:sz="0" w:space="0" w:color="auto"/>
        <w:right w:val="none" w:sz="0" w:space="0" w:color="auto"/>
      </w:divBdr>
    </w:div>
    <w:div w:id="1596475652">
      <w:bodyDiv w:val="1"/>
      <w:marLeft w:val="0"/>
      <w:marRight w:val="0"/>
      <w:marTop w:val="0"/>
      <w:marBottom w:val="0"/>
      <w:divBdr>
        <w:top w:val="none" w:sz="0" w:space="0" w:color="auto"/>
        <w:left w:val="none" w:sz="0" w:space="0" w:color="auto"/>
        <w:bottom w:val="none" w:sz="0" w:space="0" w:color="auto"/>
        <w:right w:val="none" w:sz="0" w:space="0" w:color="auto"/>
      </w:divBdr>
    </w:div>
    <w:div w:id="1613198911">
      <w:bodyDiv w:val="1"/>
      <w:marLeft w:val="0"/>
      <w:marRight w:val="0"/>
      <w:marTop w:val="0"/>
      <w:marBottom w:val="0"/>
      <w:divBdr>
        <w:top w:val="none" w:sz="0" w:space="0" w:color="auto"/>
        <w:left w:val="none" w:sz="0" w:space="0" w:color="auto"/>
        <w:bottom w:val="none" w:sz="0" w:space="0" w:color="auto"/>
        <w:right w:val="none" w:sz="0" w:space="0" w:color="auto"/>
      </w:divBdr>
    </w:div>
    <w:div w:id="1636569235">
      <w:bodyDiv w:val="1"/>
      <w:marLeft w:val="0"/>
      <w:marRight w:val="0"/>
      <w:marTop w:val="0"/>
      <w:marBottom w:val="0"/>
      <w:divBdr>
        <w:top w:val="none" w:sz="0" w:space="0" w:color="auto"/>
        <w:left w:val="none" w:sz="0" w:space="0" w:color="auto"/>
        <w:bottom w:val="none" w:sz="0" w:space="0" w:color="auto"/>
        <w:right w:val="none" w:sz="0" w:space="0" w:color="auto"/>
      </w:divBdr>
    </w:div>
    <w:div w:id="182612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library.wmo.int/doc_num.php?explnum_id=10784" TargetMode="External"/><Relationship Id="rId26" Type="http://schemas.openxmlformats.org/officeDocument/2006/relationships/hyperlink" Target="https://datarescue.climate.copernicus.eu/tools-community-support" TargetMode="External"/><Relationship Id="rId3" Type="http://schemas.openxmlformats.org/officeDocument/2006/relationships/customXml" Target="../customXml/item3.xml"/><Relationship Id="rId21" Type="http://schemas.openxmlformats.org/officeDocument/2006/relationships/hyperlink" Target="https://wmoomm-my.sharepoint.com/personal/ctassone_wmo_int/Documents/Documents/Documents/IP%202022/Meeting%20Action%20B5/Action%20B5_updated.doc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yperlink" Target="http://met-acre.net/"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library.wmo.int/doc_num.php?explnum_id=1102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ommunity.wmo.int/data-rescue-projects-and-initiatives-dare" TargetMode="Externa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library.wmo.int/doc_num.php?explnum_id=11113"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library.wmo.int/doc_num.php?explnum_id=721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amt.copernicus.org/preprints/amt-2019-305/amt-2019-305.pdf" TargetMode="External"/><Relationship Id="rId27" Type="http://schemas.openxmlformats.org/officeDocument/2006/relationships/hyperlink" Target="https://library.wmo.int/doc_num.php?explnum_id=11028"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goosocean.org/index.php?option=com_oe&amp;task=viewDocumentRecord&amp;docID=26607" TargetMode="External"/><Relationship Id="rId3" Type="http://schemas.openxmlformats.org/officeDocument/2006/relationships/hyperlink" Target="https://urldefense.us/v3/__https:/doi.org/10.5281/zenodo.5120586__;!!PvBDto6Hs4WbVuu7!a4-rnYmJh1royaZFETrSDFbataDergssXSnP0FbcjlJfjVCL_oxUzPJund9dYcH8$" TargetMode="External"/><Relationship Id="rId7" Type="http://schemas.openxmlformats.org/officeDocument/2006/relationships/hyperlink" Target="https://ane4bf-datap1.s3.eu-west-1.amazonaws.com/wmod8_gcos/s3fs-public/fijiworkshopoct2017_final1.pdf?E8vbQOTXp3.VJII2p6utJLP.l8xM7huA"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ane4bf-datap1.s3.eu-west-1.amazonaws.com/wmod8_gcos/s3fs-public/fijiworkshopoct2017_final1.pdf?E8vbQOTXp3.VJII2p6utJLP.l8xM7huA" TargetMode="External"/><Relationship Id="rId5" Type="http://schemas.openxmlformats.org/officeDocument/2006/relationships/hyperlink" Target="https://doi.org/10.1080/01431161.2020.1718240" TargetMode="External"/><Relationship Id="rId4" Type="http://schemas.openxmlformats.org/officeDocument/2006/relationships/hyperlink" Target="https://doi.org/10.1080/01431161.2020.1718240" TargetMode="External"/><Relationship Id="rId9" Type="http://schemas.openxmlformats.org/officeDocument/2006/relationships/hyperlink" Target="https://www.oceanbestpractices.org/about/task-teams/task-team-22-01-coastal-observing-in-under-resourced-count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INFCOM-2-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openxmlformats.org/package/2006/metadata/core-properties"/>
    <ds:schemaRef ds:uri="http://purl.org/dc/elements/1.1/"/>
    <ds:schemaRef ds:uri="3679bf0f-1d7e-438f-afa5-6ebf1e20f9b8"/>
    <ds:schemaRef ds:uri="http://purl.org/dc/terms/"/>
    <ds:schemaRef ds:uri="http://schemas.microsoft.com/office/infopath/2007/PartnerControls"/>
    <ds:schemaRef ds:uri="http://schemas.microsoft.com/office/2006/documentManagement/types"/>
    <ds:schemaRef ds:uri="ce21bc6c-711a-4065-a01c-a8f0e29e3ad8"/>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02775E15-ABE6-43F1-8F71-BFEABD8DE799}">
  <ds:schemaRefs>
    <ds:schemaRef ds:uri="http://schemas.openxmlformats.org/officeDocument/2006/bibliography"/>
  </ds:schemaRefs>
</ds:datastoreItem>
</file>

<file path=customXml/itemProps4.xml><?xml version="1.0" encoding="utf-8"?>
<ds:datastoreItem xmlns:ds="http://schemas.openxmlformats.org/officeDocument/2006/customXml" ds:itemID="{13C5DD44-9889-4929-85FA-7EC8A3115855}"/>
</file>

<file path=docProps/app.xml><?xml version="1.0" encoding="utf-8"?>
<Properties xmlns="http://schemas.openxmlformats.org/officeDocument/2006/extended-properties" xmlns:vt="http://schemas.openxmlformats.org/officeDocument/2006/docPropsVTypes">
  <Template>INFCOM-2-dxx-Template_fr.dotx</Template>
  <TotalTime>13</TotalTime>
  <Pages>38</Pages>
  <Words>17218</Words>
  <Characters>94701</Characters>
  <Application>Microsoft Office Word</Application>
  <DocSecurity>0</DocSecurity>
  <Lines>789</Lines>
  <Paragraphs>223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111696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Fleur Gellé</dc:creator>
  <cp:lastModifiedBy>Geneviève Delajod</cp:lastModifiedBy>
  <cp:revision>17</cp:revision>
  <cp:lastPrinted>2013-03-12T09:27:00Z</cp:lastPrinted>
  <dcterms:created xsi:type="dcterms:W3CDTF">2022-11-04T10:20:00Z</dcterms:created>
  <dcterms:modified xsi:type="dcterms:W3CDTF">2022-11-04T13:12:00Z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